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9E" w:rsidRPr="00760CE3" w:rsidRDefault="0010309E" w:rsidP="0010309E">
      <w:pPr>
        <w:tabs>
          <w:tab w:val="num" w:pos="0"/>
        </w:tabs>
        <w:spacing w:after="120"/>
        <w:ind w:firstLine="6960"/>
        <w:rPr>
          <w:b/>
        </w:rPr>
      </w:pPr>
      <w:r>
        <w:rPr>
          <w:b/>
          <w:lang w:val="en-US"/>
        </w:rPr>
        <w:tab/>
      </w:r>
      <w:proofErr w:type="spellStart"/>
      <w:r>
        <w:rPr>
          <w:b/>
          <w:lang w:val="en-US"/>
        </w:rPr>
        <w:t>Образец</w:t>
      </w:r>
      <w:proofErr w:type="spellEnd"/>
      <w:r>
        <w:rPr>
          <w:b/>
          <w:lang w:val="en-US"/>
        </w:rPr>
        <w:t xml:space="preserve"> № 1</w:t>
      </w:r>
    </w:p>
    <w:p w:rsidR="0010309E" w:rsidRDefault="0010309E" w:rsidP="0010309E">
      <w:pPr>
        <w:tabs>
          <w:tab w:val="num" w:pos="0"/>
        </w:tabs>
        <w:spacing w:after="120"/>
        <w:ind w:firstLine="6960"/>
        <w:rPr>
          <w:b/>
        </w:rPr>
      </w:pPr>
    </w:p>
    <w:p w:rsidR="0010309E" w:rsidRPr="00760CE3" w:rsidRDefault="0010309E" w:rsidP="0010309E">
      <w:pPr>
        <w:tabs>
          <w:tab w:val="num" w:pos="0"/>
        </w:tabs>
        <w:jc w:val="center"/>
        <w:rPr>
          <w:b/>
        </w:rPr>
      </w:pPr>
      <w:r>
        <w:rPr>
          <w:b/>
        </w:rPr>
        <w:t>ОПИС</w:t>
      </w:r>
    </w:p>
    <w:p w:rsidR="0010309E" w:rsidRPr="00760CE3" w:rsidRDefault="0010309E" w:rsidP="0010309E">
      <w:pPr>
        <w:tabs>
          <w:tab w:val="num" w:pos="0"/>
        </w:tabs>
        <w:jc w:val="center"/>
        <w:rPr>
          <w:b/>
        </w:rPr>
      </w:pPr>
      <w:r w:rsidRPr="00760CE3">
        <w:rPr>
          <w:b/>
        </w:rPr>
        <w:t>на документите и информацията, съдържащи се в офертата</w:t>
      </w:r>
    </w:p>
    <w:p w:rsidR="0010309E" w:rsidRDefault="0010309E" w:rsidP="0010309E">
      <w:pPr>
        <w:tabs>
          <w:tab w:val="num" w:pos="0"/>
        </w:tabs>
        <w:jc w:val="center"/>
        <w:rPr>
          <w:b/>
        </w:rPr>
      </w:pPr>
      <w:r w:rsidRPr="00760CE3">
        <w:rPr>
          <w:b/>
        </w:rPr>
        <w:t>за процедура</w:t>
      </w:r>
      <w:r>
        <w:rPr>
          <w:b/>
        </w:rPr>
        <w:t xml:space="preserve"> публично състезание</w:t>
      </w:r>
      <w:r w:rsidRPr="00760CE3">
        <w:rPr>
          <w:b/>
        </w:rPr>
        <w:t xml:space="preserve"> за</w:t>
      </w:r>
      <w:r>
        <w:rPr>
          <w:b/>
        </w:rPr>
        <w:t xml:space="preserve"> възлагане на</w:t>
      </w:r>
      <w:r w:rsidRPr="00760CE3">
        <w:rPr>
          <w:b/>
        </w:rPr>
        <w:t xml:space="preserve"> обществена поръчка </w:t>
      </w:r>
    </w:p>
    <w:p w:rsidR="00745C54" w:rsidRPr="0010309E" w:rsidRDefault="0010309E" w:rsidP="00745C54">
      <w:pPr>
        <w:ind w:left="-142" w:firstLine="720"/>
        <w:jc w:val="center"/>
        <w:rPr>
          <w:caps/>
          <w:color w:val="000000"/>
          <w:position w:val="8"/>
        </w:rPr>
      </w:pPr>
      <w:r w:rsidRPr="0066080F">
        <w:rPr>
          <w:b/>
        </w:rPr>
        <w:t xml:space="preserve">с предмет: </w:t>
      </w:r>
      <w:r w:rsidR="004C320D" w:rsidRPr="00826321">
        <w:rPr>
          <w:b/>
          <w:sz w:val="22"/>
          <w:szCs w:val="22"/>
        </w:rPr>
        <w:t>„Пестим енергия за чиста околна среда - „Сграда със смесено предназначение за здравни и социални услуги“</w:t>
      </w:r>
    </w:p>
    <w:p w:rsidR="0010309E" w:rsidRDefault="0010309E" w:rsidP="0010309E">
      <w:pPr>
        <w:tabs>
          <w:tab w:val="num" w:pos="0"/>
        </w:tabs>
        <w:spacing w:after="120"/>
        <w:jc w:val="center"/>
        <w:rPr>
          <w:b/>
        </w:rPr>
      </w:pPr>
    </w:p>
    <w:p w:rsidR="0010309E" w:rsidRDefault="0010309E" w:rsidP="0010309E">
      <w:pPr>
        <w:tabs>
          <w:tab w:val="num" w:pos="0"/>
        </w:tabs>
        <w:spacing w:after="120"/>
        <w:ind w:firstLine="6960"/>
        <w:rPr>
          <w:b/>
        </w:rPr>
      </w:pPr>
    </w:p>
    <w:tbl>
      <w:tblPr>
        <w:tblW w:w="45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1"/>
        <w:gridCol w:w="4959"/>
        <w:gridCol w:w="1912"/>
      </w:tblGrid>
      <w:tr w:rsidR="0010309E" w:rsidRPr="00760CE3" w:rsidTr="00631290">
        <w:trPr>
          <w:cantSplit/>
          <w:jc w:val="center"/>
        </w:trPr>
        <w:tc>
          <w:tcPr>
            <w:tcW w:w="911" w:type="pct"/>
            <w:vAlign w:val="center"/>
          </w:tcPr>
          <w:p w:rsidR="0010309E" w:rsidRPr="00760CE3" w:rsidRDefault="0010309E" w:rsidP="00631290">
            <w:pPr>
              <w:jc w:val="center"/>
              <w:rPr>
                <w:b/>
                <w:bCs/>
                <w:lang w:eastAsia="en-US"/>
              </w:rPr>
            </w:pPr>
            <w:r w:rsidRPr="00760CE3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2951" w:type="pct"/>
            <w:vAlign w:val="center"/>
          </w:tcPr>
          <w:p w:rsidR="0010309E" w:rsidRPr="00760CE3" w:rsidRDefault="0010309E" w:rsidP="00631290">
            <w:pPr>
              <w:jc w:val="center"/>
              <w:rPr>
                <w:b/>
                <w:bCs/>
                <w:lang w:eastAsia="en-US"/>
              </w:rPr>
            </w:pPr>
            <w:r w:rsidRPr="00760CE3">
              <w:rPr>
                <w:b/>
                <w:bCs/>
                <w:lang w:eastAsia="en-US"/>
              </w:rPr>
              <w:t>Съдържание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10309E" w:rsidRPr="00760CE3" w:rsidRDefault="0010309E" w:rsidP="00631290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>Представен</w:t>
            </w:r>
            <w:r>
              <w:rPr>
                <w:b/>
                <w:bCs/>
                <w:lang w:val="ru-RU" w:eastAsia="en-US"/>
              </w:rPr>
              <w:t>/на</w:t>
            </w:r>
            <w:r w:rsidRPr="00760CE3">
              <w:rPr>
                <w:b/>
                <w:bCs/>
                <w:lang w:val="ru-RU" w:eastAsia="en-US"/>
              </w:rPr>
              <w:t xml:space="preserve"> </w:t>
            </w:r>
          </w:p>
          <w:p w:rsidR="0010309E" w:rsidRPr="00760CE3" w:rsidRDefault="0010309E" w:rsidP="00631290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в </w:t>
            </w:r>
          </w:p>
          <w:p w:rsidR="0010309E" w:rsidRPr="00760CE3" w:rsidRDefault="0010309E" w:rsidP="00631290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lang w:val="ru-RU" w:eastAsia="en-US"/>
              </w:rPr>
              <w:t xml:space="preserve">Плик №                                            </w:t>
            </w:r>
          </w:p>
          <w:p w:rsidR="0010309E" w:rsidRPr="00760CE3" w:rsidRDefault="0010309E" w:rsidP="00631290">
            <w:pPr>
              <w:rPr>
                <w:i/>
                <w:iCs/>
              </w:rPr>
            </w:pPr>
          </w:p>
        </w:tc>
      </w:tr>
      <w:tr w:rsidR="0010309E" w:rsidRPr="00760CE3" w:rsidTr="00631290">
        <w:trPr>
          <w:cantSplit/>
          <w:jc w:val="center"/>
        </w:trPr>
        <w:tc>
          <w:tcPr>
            <w:tcW w:w="911" w:type="pct"/>
          </w:tcPr>
          <w:p w:rsidR="0010309E" w:rsidRPr="00760CE3" w:rsidRDefault="0010309E" w:rsidP="00631290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10309E" w:rsidRPr="00760CE3" w:rsidRDefault="0010309E" w:rsidP="00631290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10309E" w:rsidRPr="00760CE3" w:rsidRDefault="0010309E" w:rsidP="00631290">
            <w:pPr>
              <w:jc w:val="both"/>
              <w:rPr>
                <w:lang w:val="ru-RU" w:eastAsia="en-US"/>
              </w:rPr>
            </w:pPr>
          </w:p>
        </w:tc>
      </w:tr>
      <w:tr w:rsidR="0010309E" w:rsidRPr="00760CE3" w:rsidTr="00631290">
        <w:trPr>
          <w:cantSplit/>
          <w:jc w:val="center"/>
        </w:trPr>
        <w:tc>
          <w:tcPr>
            <w:tcW w:w="911" w:type="pct"/>
          </w:tcPr>
          <w:p w:rsidR="0010309E" w:rsidRPr="00760CE3" w:rsidRDefault="0010309E" w:rsidP="00631290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10309E" w:rsidRPr="00760CE3" w:rsidRDefault="0010309E" w:rsidP="00631290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10309E" w:rsidRPr="00760CE3" w:rsidRDefault="0010309E" w:rsidP="00631290">
            <w:pPr>
              <w:jc w:val="both"/>
              <w:rPr>
                <w:color w:val="000000"/>
                <w:position w:val="8"/>
                <w:lang w:eastAsia="en-US"/>
              </w:rPr>
            </w:pPr>
          </w:p>
        </w:tc>
      </w:tr>
      <w:tr w:rsidR="0010309E" w:rsidRPr="00760CE3" w:rsidTr="00631290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9E" w:rsidRPr="00760CE3" w:rsidRDefault="0010309E" w:rsidP="00631290">
            <w:pPr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09E" w:rsidRPr="00760CE3" w:rsidRDefault="0010309E" w:rsidP="00631290"/>
        </w:tc>
        <w:tc>
          <w:tcPr>
            <w:tcW w:w="1139" w:type="pct"/>
            <w:shd w:val="clear" w:color="auto" w:fill="auto"/>
          </w:tcPr>
          <w:p w:rsidR="0010309E" w:rsidRPr="00760CE3" w:rsidRDefault="0010309E" w:rsidP="00631290">
            <w:pPr>
              <w:rPr>
                <w:color w:val="000000"/>
                <w:lang w:val="ru-RU"/>
              </w:rPr>
            </w:pPr>
          </w:p>
        </w:tc>
      </w:tr>
      <w:tr w:rsidR="0010309E" w:rsidRPr="00760CE3" w:rsidTr="00631290">
        <w:trPr>
          <w:cantSplit/>
          <w:jc w:val="center"/>
        </w:trPr>
        <w:tc>
          <w:tcPr>
            <w:tcW w:w="911" w:type="pct"/>
          </w:tcPr>
          <w:p w:rsidR="0010309E" w:rsidRPr="00760CE3" w:rsidRDefault="0010309E" w:rsidP="00631290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10309E" w:rsidRPr="00760CE3" w:rsidRDefault="0010309E" w:rsidP="00631290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10309E" w:rsidRPr="00760CE3" w:rsidRDefault="0010309E" w:rsidP="00631290">
            <w:pPr>
              <w:jc w:val="both"/>
              <w:rPr>
                <w:lang w:eastAsia="en-US"/>
              </w:rPr>
            </w:pPr>
          </w:p>
        </w:tc>
      </w:tr>
      <w:tr w:rsidR="0010309E" w:rsidRPr="00760CE3" w:rsidTr="00631290">
        <w:trPr>
          <w:cantSplit/>
          <w:jc w:val="center"/>
        </w:trPr>
        <w:tc>
          <w:tcPr>
            <w:tcW w:w="911" w:type="pct"/>
          </w:tcPr>
          <w:p w:rsidR="0010309E" w:rsidRPr="00760CE3" w:rsidRDefault="0010309E" w:rsidP="00631290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10309E" w:rsidRPr="00760CE3" w:rsidRDefault="0010309E" w:rsidP="00631290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10309E" w:rsidRPr="00760CE3" w:rsidRDefault="0010309E" w:rsidP="00631290">
            <w:pPr>
              <w:jc w:val="both"/>
              <w:rPr>
                <w:lang w:eastAsia="en-US"/>
              </w:rPr>
            </w:pPr>
          </w:p>
        </w:tc>
      </w:tr>
      <w:tr w:rsidR="0010309E" w:rsidRPr="00760CE3" w:rsidTr="00631290">
        <w:trPr>
          <w:cantSplit/>
          <w:jc w:val="center"/>
        </w:trPr>
        <w:tc>
          <w:tcPr>
            <w:tcW w:w="911" w:type="pct"/>
          </w:tcPr>
          <w:p w:rsidR="0010309E" w:rsidRPr="00760CE3" w:rsidRDefault="0010309E" w:rsidP="00631290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10309E" w:rsidRPr="00760CE3" w:rsidRDefault="0010309E" w:rsidP="00631290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10309E" w:rsidRPr="00760CE3" w:rsidRDefault="0010309E" w:rsidP="00631290">
            <w:pPr>
              <w:jc w:val="both"/>
              <w:rPr>
                <w:lang w:eastAsia="en-US"/>
              </w:rPr>
            </w:pPr>
          </w:p>
        </w:tc>
      </w:tr>
      <w:tr w:rsidR="0010309E" w:rsidRPr="00760CE3" w:rsidTr="00631290">
        <w:trPr>
          <w:cantSplit/>
          <w:jc w:val="center"/>
        </w:trPr>
        <w:tc>
          <w:tcPr>
            <w:tcW w:w="911" w:type="pct"/>
          </w:tcPr>
          <w:p w:rsidR="0010309E" w:rsidRPr="00760CE3" w:rsidRDefault="0010309E" w:rsidP="00631290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10309E" w:rsidRPr="00760CE3" w:rsidRDefault="0010309E" w:rsidP="00631290">
            <w:pPr>
              <w:jc w:val="both"/>
              <w:rPr>
                <w:lang w:eastAsia="en-US"/>
              </w:rPr>
            </w:pPr>
            <w:r w:rsidRPr="00760CE3">
              <w:rPr>
                <w:lang w:val="ru-RU" w:eastAsia="en-US"/>
              </w:rPr>
              <w:t xml:space="preserve"> </w:t>
            </w:r>
          </w:p>
        </w:tc>
        <w:tc>
          <w:tcPr>
            <w:tcW w:w="1139" w:type="pct"/>
            <w:shd w:val="clear" w:color="auto" w:fill="auto"/>
          </w:tcPr>
          <w:p w:rsidR="0010309E" w:rsidRPr="00760CE3" w:rsidRDefault="0010309E" w:rsidP="00631290">
            <w:pPr>
              <w:jc w:val="both"/>
              <w:rPr>
                <w:lang w:eastAsia="en-US"/>
              </w:rPr>
            </w:pPr>
          </w:p>
        </w:tc>
      </w:tr>
      <w:tr w:rsidR="0010309E" w:rsidRPr="00760CE3" w:rsidTr="00631290">
        <w:trPr>
          <w:cantSplit/>
          <w:jc w:val="center"/>
        </w:trPr>
        <w:tc>
          <w:tcPr>
            <w:tcW w:w="911" w:type="pct"/>
          </w:tcPr>
          <w:p w:rsidR="0010309E" w:rsidRPr="00760CE3" w:rsidRDefault="0010309E" w:rsidP="00631290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10309E" w:rsidRPr="00760CE3" w:rsidRDefault="0010309E" w:rsidP="00631290">
            <w:pPr>
              <w:jc w:val="both"/>
              <w:rPr>
                <w:lang w:val="ru-RU"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10309E" w:rsidRPr="00760CE3" w:rsidRDefault="0010309E" w:rsidP="00631290">
            <w:pPr>
              <w:jc w:val="both"/>
              <w:rPr>
                <w:lang w:eastAsia="en-US"/>
              </w:rPr>
            </w:pPr>
          </w:p>
        </w:tc>
      </w:tr>
      <w:tr w:rsidR="0010309E" w:rsidRPr="00760CE3" w:rsidTr="00631290">
        <w:trPr>
          <w:cantSplit/>
          <w:jc w:val="center"/>
        </w:trPr>
        <w:tc>
          <w:tcPr>
            <w:tcW w:w="911" w:type="pct"/>
          </w:tcPr>
          <w:p w:rsidR="0010309E" w:rsidRPr="00760CE3" w:rsidRDefault="0010309E" w:rsidP="00631290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10309E" w:rsidRPr="00760CE3" w:rsidRDefault="0010309E" w:rsidP="00631290">
            <w:pPr>
              <w:jc w:val="both"/>
              <w:rPr>
                <w:bCs/>
                <w:lang w:val="ru-RU"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10309E" w:rsidRPr="00760CE3" w:rsidRDefault="0010309E" w:rsidP="00631290">
            <w:pPr>
              <w:jc w:val="both"/>
              <w:rPr>
                <w:lang w:eastAsia="en-US"/>
              </w:rPr>
            </w:pPr>
          </w:p>
        </w:tc>
      </w:tr>
      <w:tr w:rsidR="0010309E" w:rsidRPr="00760CE3" w:rsidTr="00631290">
        <w:trPr>
          <w:cantSplit/>
          <w:jc w:val="center"/>
        </w:trPr>
        <w:tc>
          <w:tcPr>
            <w:tcW w:w="911" w:type="pct"/>
          </w:tcPr>
          <w:p w:rsidR="0010309E" w:rsidRPr="00760CE3" w:rsidRDefault="0010309E" w:rsidP="00631290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10309E" w:rsidRPr="00760CE3" w:rsidRDefault="0010309E" w:rsidP="00631290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10309E" w:rsidRPr="00760CE3" w:rsidRDefault="0010309E" w:rsidP="00631290">
            <w:pPr>
              <w:jc w:val="both"/>
              <w:rPr>
                <w:lang w:eastAsia="en-US"/>
              </w:rPr>
            </w:pPr>
          </w:p>
        </w:tc>
      </w:tr>
    </w:tbl>
    <w:p w:rsidR="0010309E" w:rsidRPr="00760CE3" w:rsidRDefault="0010309E" w:rsidP="0010309E"/>
    <w:p w:rsidR="0010309E" w:rsidRPr="00760CE3" w:rsidRDefault="0010309E" w:rsidP="0010309E"/>
    <w:p w:rsidR="0010309E" w:rsidRPr="00760CE3" w:rsidRDefault="0010309E" w:rsidP="0010309E"/>
    <w:p w:rsidR="0010309E" w:rsidRDefault="0010309E" w:rsidP="0010309E">
      <w:pPr>
        <w:tabs>
          <w:tab w:val="num" w:pos="0"/>
        </w:tabs>
        <w:spacing w:after="120"/>
        <w:ind w:firstLine="6960"/>
        <w:rPr>
          <w:b/>
        </w:rPr>
      </w:pPr>
    </w:p>
    <w:tbl>
      <w:tblPr>
        <w:tblW w:w="9105" w:type="dxa"/>
        <w:tblInd w:w="75" w:type="dxa"/>
        <w:tblCellMar>
          <w:left w:w="0" w:type="dxa"/>
          <w:right w:w="0" w:type="dxa"/>
        </w:tblCellMar>
        <w:tblLook w:val="04A0"/>
      </w:tblPr>
      <w:tblGrid>
        <w:gridCol w:w="9105"/>
      </w:tblGrid>
      <w:tr w:rsidR="0010309E" w:rsidRPr="002226A6" w:rsidTr="00631290">
        <w:tc>
          <w:tcPr>
            <w:tcW w:w="9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09E" w:rsidRPr="002226A6" w:rsidRDefault="0010309E" w:rsidP="0063129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Дата</w:t>
            </w:r>
            <w:r>
              <w:rPr>
                <w:color w:val="000000"/>
              </w:rPr>
              <w:t>:</w:t>
            </w:r>
            <w:r w:rsidRPr="002226A6">
              <w:rPr>
                <w:color w:val="000000"/>
              </w:rPr>
              <w:t xml:space="preserve"> </w:t>
            </w:r>
          </w:p>
        </w:tc>
      </w:tr>
      <w:tr w:rsidR="0010309E" w:rsidRPr="002226A6" w:rsidTr="00631290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09E" w:rsidRPr="002226A6" w:rsidRDefault="0010309E" w:rsidP="0063129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Име и фамилия</w:t>
            </w:r>
            <w:r>
              <w:rPr>
                <w:color w:val="000000"/>
              </w:rPr>
              <w:t>:</w:t>
            </w:r>
          </w:p>
        </w:tc>
      </w:tr>
      <w:tr w:rsidR="0010309E" w:rsidRPr="002226A6" w:rsidTr="00631290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09E" w:rsidRPr="002226A6" w:rsidRDefault="0010309E" w:rsidP="0063129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Подпис на лицето (и печат)</w:t>
            </w:r>
            <w:r>
              <w:rPr>
                <w:color w:val="000000"/>
              </w:rPr>
              <w:t>:</w:t>
            </w:r>
          </w:p>
        </w:tc>
      </w:tr>
    </w:tbl>
    <w:p w:rsidR="0010309E" w:rsidRDefault="0010309E" w:rsidP="0010309E">
      <w:pPr>
        <w:tabs>
          <w:tab w:val="num" w:pos="0"/>
        </w:tabs>
        <w:spacing w:after="120"/>
        <w:ind w:firstLine="6960"/>
        <w:rPr>
          <w:b/>
        </w:rPr>
      </w:pPr>
    </w:p>
    <w:p w:rsidR="0010309E" w:rsidRPr="00A14796" w:rsidRDefault="00DF2921" w:rsidP="00A14796">
      <w:pPr>
        <w:spacing w:after="200" w:line="276" w:lineRule="auto"/>
        <w:rPr>
          <w:b/>
        </w:rPr>
      </w:pPr>
      <w:r w:rsidRPr="0010309E" w:rsidDel="00DF2921">
        <w:rPr>
          <w:b/>
        </w:rPr>
        <w:t xml:space="preserve"> </w:t>
      </w:r>
      <w:bookmarkStart w:id="0" w:name="to_paragraph_id28983226"/>
      <w:bookmarkEnd w:id="0"/>
      <w:r w:rsidR="0010309E" w:rsidRPr="00076A13">
        <w:rPr>
          <w:b/>
          <w:sz w:val="22"/>
          <w:szCs w:val="22"/>
        </w:rPr>
        <w:br w:type="page"/>
      </w:r>
    </w:p>
    <w:p w:rsidR="0010309E" w:rsidRPr="0010309E" w:rsidRDefault="0010309E" w:rsidP="0010309E">
      <w:pPr>
        <w:keepNext/>
        <w:spacing w:before="240"/>
        <w:ind w:left="6960" w:right="-108" w:hanging="120"/>
        <w:outlineLvl w:val="0"/>
        <w:rPr>
          <w:b/>
          <w:bCs/>
          <w:lang w:eastAsia="en-US"/>
        </w:rPr>
      </w:pPr>
      <w:r w:rsidRPr="0010309E">
        <w:rPr>
          <w:b/>
          <w:bCs/>
          <w:lang w:eastAsia="en-US"/>
        </w:rPr>
        <w:lastRenderedPageBreak/>
        <w:t>Образец № 3</w:t>
      </w:r>
    </w:p>
    <w:p w:rsidR="0010309E" w:rsidRPr="0010309E" w:rsidRDefault="0010309E" w:rsidP="0010309E">
      <w:pPr>
        <w:rPr>
          <w:b/>
        </w:rPr>
      </w:pPr>
      <w:r w:rsidRPr="0010309E">
        <w:rPr>
          <w:b/>
        </w:rPr>
        <w:t>ДО</w:t>
      </w:r>
    </w:p>
    <w:p w:rsidR="0010309E" w:rsidRPr="0010309E" w:rsidRDefault="0010309E" w:rsidP="0010309E">
      <w:pPr>
        <w:rPr>
          <w:b/>
        </w:rPr>
      </w:pPr>
    </w:p>
    <w:p w:rsidR="0010309E" w:rsidRPr="00C00B28" w:rsidRDefault="00C00B28" w:rsidP="0010309E">
      <w:pPr>
        <w:rPr>
          <w:b/>
        </w:rPr>
      </w:pPr>
      <w:r>
        <w:rPr>
          <w:b/>
        </w:rPr>
        <w:t>КМЕТА НАОБЩИНА КАСПИЧАН</w:t>
      </w:r>
    </w:p>
    <w:p w:rsidR="0010309E" w:rsidRPr="0010309E" w:rsidRDefault="0010309E" w:rsidP="0010309E">
      <w:pPr>
        <w:ind w:left="-720" w:firstLine="720"/>
        <w:jc w:val="center"/>
        <w:rPr>
          <w:b/>
          <w:caps/>
          <w:color w:val="000000"/>
          <w:position w:val="8"/>
        </w:rPr>
      </w:pPr>
    </w:p>
    <w:p w:rsidR="0010309E" w:rsidRPr="0010309E" w:rsidRDefault="0010309E" w:rsidP="0010309E">
      <w:pPr>
        <w:ind w:left="-720" w:firstLine="720"/>
        <w:jc w:val="center"/>
        <w:rPr>
          <w:b/>
          <w:caps/>
          <w:color w:val="000000"/>
          <w:position w:val="8"/>
        </w:rPr>
      </w:pPr>
    </w:p>
    <w:p w:rsidR="0010309E" w:rsidRPr="0010309E" w:rsidRDefault="0010309E" w:rsidP="0010309E">
      <w:pPr>
        <w:ind w:left="-720" w:firstLine="720"/>
        <w:jc w:val="center"/>
        <w:rPr>
          <w:b/>
          <w:caps/>
          <w:color w:val="000000"/>
          <w:position w:val="8"/>
        </w:rPr>
      </w:pPr>
      <w:r w:rsidRPr="0010309E">
        <w:rPr>
          <w:b/>
          <w:caps/>
          <w:color w:val="000000"/>
          <w:position w:val="8"/>
        </w:rPr>
        <w:t>Техническо предложение</w:t>
      </w:r>
      <w:r w:rsidR="00786477" w:rsidRPr="00786477">
        <w:rPr>
          <w:b/>
          <w:noProof/>
        </w:rPr>
        <w:pict>
          <v:line id="Straight Connector 2" o:spid="_x0000_s1026" style="position:absolute;left:0;text-align:left;z-index:251659264;visibility:visible;mso-position-horizontal-relative:text;mso-position-vertical-relative:text" from="-70.4pt,-382.6pt" to="343.6pt,-3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" o:allowincell="f"/>
        </w:pict>
      </w:r>
      <w:r w:rsidRPr="0010309E">
        <w:rPr>
          <w:b/>
          <w:caps/>
          <w:color w:val="000000"/>
          <w:position w:val="8"/>
        </w:rPr>
        <w:t xml:space="preserve"> </w:t>
      </w:r>
    </w:p>
    <w:p w:rsidR="0010309E" w:rsidRPr="0010309E" w:rsidRDefault="0010309E" w:rsidP="0010309E">
      <w:pPr>
        <w:ind w:left="-720" w:firstLine="720"/>
        <w:jc w:val="center"/>
        <w:rPr>
          <w:b/>
          <w:caps/>
          <w:color w:val="000000"/>
          <w:position w:val="8"/>
        </w:rPr>
      </w:pPr>
    </w:p>
    <w:p w:rsidR="0010309E" w:rsidRPr="0010309E" w:rsidRDefault="0010309E" w:rsidP="0010309E">
      <w:pPr>
        <w:ind w:left="-142" w:firstLine="720"/>
        <w:jc w:val="center"/>
        <w:rPr>
          <w:caps/>
          <w:color w:val="000000"/>
          <w:position w:val="8"/>
        </w:rPr>
      </w:pPr>
      <w:r w:rsidRPr="0010309E">
        <w:rPr>
          <w:color w:val="000000"/>
          <w:position w:val="8"/>
        </w:rPr>
        <w:t>за участие в процедура публично състезание за възлагане на обществена поръчка</w:t>
      </w:r>
    </w:p>
    <w:p w:rsidR="0010309E" w:rsidRDefault="0010309E" w:rsidP="004C320D">
      <w:pPr>
        <w:ind w:left="-142" w:firstLine="720"/>
        <w:jc w:val="center"/>
        <w:rPr>
          <w:color w:val="000000"/>
          <w:position w:val="8"/>
        </w:rPr>
      </w:pPr>
      <w:r w:rsidRPr="0010309E">
        <w:rPr>
          <w:color w:val="000000"/>
          <w:position w:val="8"/>
        </w:rPr>
        <w:t xml:space="preserve">с предмет: </w:t>
      </w:r>
      <w:r w:rsidR="004C320D" w:rsidRPr="004C320D">
        <w:rPr>
          <w:color w:val="000000"/>
          <w:position w:val="8"/>
        </w:rPr>
        <w:t>„Пестим енергия за чиста околна среда - „Сграда със смесено предназначение за здравни и социални услуги“</w:t>
      </w:r>
    </w:p>
    <w:p w:rsidR="004C320D" w:rsidRPr="0010309E" w:rsidRDefault="004C320D" w:rsidP="004C320D">
      <w:pPr>
        <w:ind w:left="-142" w:firstLine="720"/>
        <w:jc w:val="center"/>
        <w:rPr>
          <w:b/>
          <w:caps/>
          <w:color w:val="000000"/>
          <w:position w:val="8"/>
        </w:rPr>
      </w:pPr>
    </w:p>
    <w:p w:rsidR="0010309E" w:rsidRPr="0010309E" w:rsidRDefault="0010309E" w:rsidP="0010309E">
      <w:pPr>
        <w:spacing w:after="60"/>
        <w:jc w:val="both"/>
        <w:rPr>
          <w:b/>
        </w:rPr>
      </w:pPr>
      <w:r w:rsidRPr="0010309E">
        <w:rPr>
          <w:color w:val="000000"/>
          <w:position w:val="8"/>
        </w:rPr>
        <w:t>от: ………………………………………………………,(наименование на участника), с БУЛСТАТ/ЕИК: ……………………….., представлявано от:…………………………… (трите имена), в качеството на ……………………………., със седалище и адрес на управление: ……………………………………………., факс: ................................., електронна поща (</w:t>
      </w:r>
      <w:proofErr w:type="spellStart"/>
      <w:r w:rsidRPr="0010309E">
        <w:rPr>
          <w:color w:val="000000"/>
          <w:position w:val="8"/>
        </w:rPr>
        <w:t>е-mail</w:t>
      </w:r>
      <w:proofErr w:type="spellEnd"/>
      <w:r w:rsidRPr="0010309E">
        <w:rPr>
          <w:color w:val="000000"/>
          <w:position w:val="8"/>
        </w:rPr>
        <w:t>): ……….................</w:t>
      </w:r>
      <w:r w:rsidRPr="0010309E">
        <w:rPr>
          <w:b/>
        </w:rPr>
        <w:tab/>
      </w:r>
    </w:p>
    <w:p w:rsidR="0010309E" w:rsidRPr="0010309E" w:rsidRDefault="0010309E" w:rsidP="0010309E">
      <w:pPr>
        <w:spacing w:after="60"/>
        <w:jc w:val="both"/>
        <w:rPr>
          <w:b/>
        </w:rPr>
      </w:pPr>
    </w:p>
    <w:p w:rsidR="0010309E" w:rsidRPr="0010309E" w:rsidRDefault="0010309E" w:rsidP="0010309E">
      <w:pPr>
        <w:spacing w:after="60"/>
        <w:ind w:firstLine="720"/>
        <w:jc w:val="both"/>
        <w:rPr>
          <w:b/>
        </w:rPr>
      </w:pPr>
      <w:r w:rsidRPr="0010309E">
        <w:rPr>
          <w:b/>
        </w:rPr>
        <w:t>УВАЖАЕМИ Г-Н/Г-ЖО ……………………,</w:t>
      </w:r>
    </w:p>
    <w:p w:rsidR="0010309E" w:rsidRPr="0010309E" w:rsidRDefault="0010309E" w:rsidP="0010309E">
      <w:pPr>
        <w:spacing w:after="60"/>
        <w:ind w:firstLine="720"/>
        <w:jc w:val="both"/>
        <w:rPr>
          <w:b/>
        </w:rPr>
      </w:pPr>
    </w:p>
    <w:p w:rsidR="00B02CCD" w:rsidRDefault="0010309E" w:rsidP="007A43CA">
      <w:pPr>
        <w:autoSpaceDE w:val="0"/>
        <w:autoSpaceDN w:val="0"/>
        <w:adjustRightInd w:val="0"/>
        <w:jc w:val="both"/>
        <w:rPr>
          <w:b/>
        </w:rPr>
      </w:pPr>
      <w:r w:rsidRPr="0010309E">
        <w:t xml:space="preserve">След като се запознахме с документацията за участие в публичното състезание за възлагане на обществена поръчка с посочения по-горе предмет, </w:t>
      </w:r>
      <w:r w:rsidR="00B02CCD">
        <w:rPr>
          <w:b/>
        </w:rPr>
        <w:t xml:space="preserve">представяме следното </w:t>
      </w:r>
    </w:p>
    <w:p w:rsidR="008012E8" w:rsidRDefault="0010309E" w:rsidP="007A43CA">
      <w:pPr>
        <w:autoSpaceDE w:val="0"/>
        <w:autoSpaceDN w:val="0"/>
        <w:adjustRightInd w:val="0"/>
        <w:jc w:val="both"/>
        <w:rPr>
          <w:ins w:id="1" w:author="Bilyana" w:date="2017-06-02T10:05:00Z"/>
          <w:b/>
        </w:rPr>
      </w:pPr>
      <w:r w:rsidRPr="0010309E">
        <w:rPr>
          <w:b/>
        </w:rPr>
        <w:t>Техническо предложение за изпълнение на поръчката:</w:t>
      </w:r>
    </w:p>
    <w:p w:rsidR="009760AA" w:rsidRDefault="007A43CA" w:rsidP="007A43CA">
      <w:pPr>
        <w:autoSpaceDE w:val="0"/>
        <w:autoSpaceDN w:val="0"/>
        <w:adjustRightInd w:val="0"/>
        <w:jc w:val="both"/>
        <w:rPr>
          <w:color w:val="000000"/>
          <w:position w:val="8"/>
        </w:rPr>
      </w:pPr>
      <w:r w:rsidRPr="007A43CA">
        <w:rPr>
          <w:color w:val="000000"/>
          <w:position w:val="8"/>
        </w:rPr>
        <w:t>„Пестим енергия за чиста околна среда - „Сграда със смесено предназначение за здравни и социални услуги“</w:t>
      </w:r>
      <w:r w:rsidR="00F07A0C">
        <w:rPr>
          <w:color w:val="000000"/>
          <w:position w:val="8"/>
        </w:rPr>
        <w:t>.</w:t>
      </w:r>
    </w:p>
    <w:p w:rsidR="007A43CA" w:rsidRDefault="007A43CA" w:rsidP="007A43CA">
      <w:pPr>
        <w:autoSpaceDE w:val="0"/>
        <w:autoSpaceDN w:val="0"/>
        <w:adjustRightInd w:val="0"/>
        <w:jc w:val="both"/>
      </w:pPr>
    </w:p>
    <w:p w:rsidR="0010309E" w:rsidRPr="0010309E" w:rsidRDefault="0010309E" w:rsidP="0010309E">
      <w:pPr>
        <w:autoSpaceDE w:val="0"/>
        <w:autoSpaceDN w:val="0"/>
        <w:adjustRightInd w:val="0"/>
        <w:ind w:firstLine="708"/>
        <w:jc w:val="both"/>
        <w:rPr>
          <w:i/>
          <w:sz w:val="20"/>
          <w:szCs w:val="20"/>
        </w:rPr>
      </w:pPr>
      <w:r w:rsidRPr="0010309E">
        <w:t>Предлагаме срок за изпълнение на поръчката: ............. (словом: ........) календарни дни. (*</w:t>
      </w:r>
      <w:r w:rsidRPr="0010309E">
        <w:rPr>
          <w:i/>
          <w:sz w:val="20"/>
          <w:szCs w:val="20"/>
        </w:rPr>
        <w:t>Предложеният от участниците срок за изпълнение не трябва да надвишава указания от възложителя в документацията за участие за конкретната обособена позиция)</w:t>
      </w:r>
    </w:p>
    <w:p w:rsidR="0010309E" w:rsidRPr="0010309E" w:rsidRDefault="0010309E" w:rsidP="0010309E">
      <w:pPr>
        <w:ind w:firstLine="720"/>
        <w:jc w:val="both"/>
      </w:pPr>
      <w:r w:rsidRPr="0010309E">
        <w:t>Декларираме, че</w:t>
      </w:r>
      <w:r w:rsidRPr="0010309E">
        <w:rPr>
          <w:b/>
        </w:rPr>
        <w:t xml:space="preserve"> </w:t>
      </w:r>
      <w:r w:rsidRPr="0010309E">
        <w:t>сме съгласни с поставените условия и ги приемаме без възражения. Запознати сме с клаузите на проекта на договора, приемаме ги и ако бъдем определени за изпълнител</w:t>
      </w:r>
      <w:r w:rsidR="00C0328C">
        <w:t>,</w:t>
      </w:r>
      <w:r w:rsidRPr="0010309E">
        <w:t xml:space="preserve"> ще сключим договор в законоустановения срок. </w:t>
      </w:r>
    </w:p>
    <w:p w:rsidR="0010309E" w:rsidRPr="0010309E" w:rsidRDefault="0010309E" w:rsidP="0010309E">
      <w:pPr>
        <w:ind w:firstLine="720"/>
        <w:jc w:val="both"/>
      </w:pPr>
      <w:r w:rsidRPr="0010309E">
        <w:t xml:space="preserve">Валидността на нашата оферта и нашето предложение е  </w:t>
      </w:r>
      <w:r w:rsidR="00101C3F">
        <w:t>6 месеца</w:t>
      </w:r>
      <w:r w:rsidR="005F40AE">
        <w:t xml:space="preserve"> </w:t>
      </w:r>
      <w:r w:rsidRPr="0010309E">
        <w:t>от крайния срок за подаване на оферти и ще остане обвързващо за нас, като може да бъде прието по всяко време преди изтичане на този срок.</w:t>
      </w:r>
    </w:p>
    <w:p w:rsidR="0010309E" w:rsidRPr="0010309E" w:rsidRDefault="0010309E" w:rsidP="0010309E">
      <w:pPr>
        <w:ind w:firstLine="720"/>
        <w:jc w:val="both"/>
      </w:pPr>
      <w:r w:rsidRPr="0010309E">
        <w:t xml:space="preserve">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  </w:t>
      </w:r>
    </w:p>
    <w:p w:rsidR="0010309E" w:rsidRPr="0010309E" w:rsidRDefault="0010309E" w:rsidP="0010309E">
      <w:pPr>
        <w:spacing w:after="120"/>
        <w:jc w:val="both"/>
      </w:pPr>
      <w:r w:rsidRPr="0010309E">
        <w:tab/>
        <w:t>До по</w:t>
      </w:r>
      <w:r w:rsidR="00C0328C">
        <w:t>дготвянето на официален договор</w:t>
      </w:r>
      <w:r w:rsidRPr="0010309E">
        <w:t xml:space="preserve"> тази оферта заедно с писменото приемане от Ваша страна и известие за възлагане на договор ще формират обвързващо споразумение между двете страни.</w:t>
      </w:r>
    </w:p>
    <w:p w:rsidR="0010309E" w:rsidRPr="0010309E" w:rsidRDefault="0010309E" w:rsidP="0010309E">
      <w:pPr>
        <w:ind w:right="-2" w:firstLine="720"/>
        <w:jc w:val="both"/>
      </w:pPr>
      <w:r w:rsidRPr="0010309E">
        <w:t>Предлагаме следните гаранционни срокове в години, след въвеждането на обекта в експлоатация, а именно:</w:t>
      </w:r>
    </w:p>
    <w:p w:rsidR="006B3586" w:rsidRPr="00846C88" w:rsidRDefault="006B3586" w:rsidP="006B3586">
      <w:pPr>
        <w:pStyle w:val="ab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bg-BG"/>
        </w:rPr>
      </w:pPr>
      <w:r w:rsidRPr="00846C88">
        <w:rPr>
          <w:rFonts w:ascii="Times New Roman" w:hAnsi="Times New Roman"/>
          <w:sz w:val="24"/>
          <w:szCs w:val="24"/>
          <w:lang w:eastAsia="bg-BG"/>
        </w:rPr>
        <w:t>Топлинна изолация на външни стени</w:t>
      </w:r>
      <w:r>
        <w:rPr>
          <w:rFonts w:ascii="Times New Roman" w:hAnsi="Times New Roman"/>
          <w:sz w:val="24"/>
          <w:szCs w:val="24"/>
          <w:lang w:eastAsia="bg-BG"/>
        </w:rPr>
        <w:t>………………………………години</w:t>
      </w:r>
      <w:r w:rsidRPr="00846C88">
        <w:rPr>
          <w:rFonts w:ascii="Times New Roman" w:hAnsi="Times New Roman"/>
          <w:sz w:val="24"/>
          <w:szCs w:val="24"/>
          <w:lang w:eastAsia="bg-BG"/>
        </w:rPr>
        <w:t xml:space="preserve">; </w:t>
      </w:r>
    </w:p>
    <w:p w:rsidR="006B3586" w:rsidRPr="00846C88" w:rsidRDefault="006B3586" w:rsidP="006B3586">
      <w:pPr>
        <w:pStyle w:val="ab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bg-BG"/>
        </w:rPr>
      </w:pPr>
      <w:r w:rsidRPr="00846C88">
        <w:rPr>
          <w:rFonts w:ascii="Times New Roman" w:hAnsi="Times New Roman"/>
          <w:sz w:val="24"/>
          <w:szCs w:val="24"/>
          <w:lang w:eastAsia="bg-BG"/>
        </w:rPr>
        <w:t>Топлинна изолация на под</w:t>
      </w:r>
      <w:r>
        <w:rPr>
          <w:rFonts w:ascii="Times New Roman" w:hAnsi="Times New Roman"/>
          <w:sz w:val="24"/>
          <w:szCs w:val="24"/>
          <w:lang w:eastAsia="bg-BG"/>
        </w:rPr>
        <w:t>……………………………………………години</w:t>
      </w:r>
      <w:r w:rsidRPr="00846C88">
        <w:rPr>
          <w:rFonts w:ascii="Times New Roman" w:hAnsi="Times New Roman"/>
          <w:sz w:val="24"/>
          <w:szCs w:val="24"/>
          <w:lang w:eastAsia="bg-BG"/>
        </w:rPr>
        <w:t>;</w:t>
      </w:r>
    </w:p>
    <w:p w:rsidR="006B3586" w:rsidRPr="00846C88" w:rsidRDefault="006B3586" w:rsidP="006B3586">
      <w:pPr>
        <w:pStyle w:val="ab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bg-BG"/>
        </w:rPr>
      </w:pPr>
      <w:r w:rsidRPr="00846C88">
        <w:rPr>
          <w:rFonts w:ascii="Times New Roman" w:hAnsi="Times New Roman"/>
          <w:sz w:val="24"/>
          <w:szCs w:val="24"/>
          <w:lang w:eastAsia="bg-BG"/>
        </w:rPr>
        <w:t>Топлинна изолация на покрив</w:t>
      </w:r>
      <w:r>
        <w:rPr>
          <w:rFonts w:ascii="Times New Roman" w:hAnsi="Times New Roman"/>
          <w:sz w:val="24"/>
          <w:szCs w:val="24"/>
          <w:lang w:eastAsia="bg-BG"/>
        </w:rPr>
        <w:t>………………………………………години</w:t>
      </w:r>
      <w:r w:rsidRPr="00846C88">
        <w:rPr>
          <w:rFonts w:ascii="Times New Roman" w:hAnsi="Times New Roman"/>
          <w:sz w:val="24"/>
          <w:szCs w:val="24"/>
          <w:lang w:eastAsia="bg-BG"/>
        </w:rPr>
        <w:t xml:space="preserve">; </w:t>
      </w:r>
    </w:p>
    <w:p w:rsidR="006B3586" w:rsidRPr="00846C88" w:rsidRDefault="006B3586" w:rsidP="006B3586">
      <w:pPr>
        <w:pStyle w:val="ab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bg-BG"/>
        </w:rPr>
      </w:pPr>
      <w:r w:rsidRPr="00846C88">
        <w:rPr>
          <w:rFonts w:ascii="Times New Roman" w:hAnsi="Times New Roman"/>
          <w:sz w:val="24"/>
          <w:szCs w:val="24"/>
          <w:lang w:eastAsia="bg-BG"/>
        </w:rPr>
        <w:t>Подмяна на дограма</w:t>
      </w:r>
      <w:r>
        <w:rPr>
          <w:rFonts w:ascii="Times New Roman" w:hAnsi="Times New Roman"/>
          <w:sz w:val="24"/>
          <w:szCs w:val="24"/>
          <w:lang w:eastAsia="bg-BG"/>
        </w:rPr>
        <w:t>…………………………………………………</w:t>
      </w:r>
      <w:r w:rsidRPr="006B3586">
        <w:rPr>
          <w:rFonts w:ascii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>години</w:t>
      </w:r>
      <w:r w:rsidRPr="00846C88">
        <w:rPr>
          <w:rFonts w:ascii="Times New Roman" w:hAnsi="Times New Roman"/>
          <w:sz w:val="24"/>
          <w:szCs w:val="24"/>
          <w:lang w:eastAsia="bg-BG"/>
        </w:rPr>
        <w:t xml:space="preserve">; </w:t>
      </w:r>
    </w:p>
    <w:p w:rsidR="006B3586" w:rsidRPr="00846C88" w:rsidRDefault="006B3586" w:rsidP="006B3586">
      <w:pPr>
        <w:pStyle w:val="ab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bg-BG"/>
        </w:rPr>
      </w:pPr>
      <w:r w:rsidRPr="00846C88">
        <w:rPr>
          <w:rFonts w:ascii="Times New Roman" w:hAnsi="Times New Roman"/>
          <w:sz w:val="24"/>
          <w:szCs w:val="24"/>
          <w:lang w:eastAsia="bg-BG"/>
        </w:rPr>
        <w:t>Изграждане  на енергоспестяващо осветление</w:t>
      </w:r>
      <w:r>
        <w:rPr>
          <w:rFonts w:ascii="Times New Roman" w:hAnsi="Times New Roman"/>
          <w:sz w:val="24"/>
          <w:szCs w:val="24"/>
          <w:lang w:eastAsia="bg-BG"/>
        </w:rPr>
        <w:t>……………………години</w:t>
      </w:r>
      <w:r w:rsidRPr="00846C88">
        <w:rPr>
          <w:rFonts w:ascii="Times New Roman" w:hAnsi="Times New Roman"/>
          <w:sz w:val="24"/>
          <w:szCs w:val="24"/>
          <w:lang w:eastAsia="bg-BG"/>
        </w:rPr>
        <w:t>;</w:t>
      </w:r>
    </w:p>
    <w:p w:rsidR="006B3586" w:rsidRPr="00846C88" w:rsidRDefault="006B3586" w:rsidP="006B3586">
      <w:pPr>
        <w:pStyle w:val="ab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846C88">
        <w:rPr>
          <w:rFonts w:ascii="Times New Roman" w:hAnsi="Times New Roman"/>
          <w:sz w:val="24"/>
          <w:szCs w:val="24"/>
          <w:lang w:eastAsia="bg-BG"/>
        </w:rPr>
        <w:lastRenderedPageBreak/>
        <w:t>Изграждане на система за отопление и газифициране</w:t>
      </w:r>
      <w:r>
        <w:rPr>
          <w:rFonts w:ascii="Times New Roman" w:hAnsi="Times New Roman"/>
          <w:sz w:val="24"/>
          <w:szCs w:val="24"/>
          <w:lang w:eastAsia="bg-BG"/>
        </w:rPr>
        <w:t>……………</w:t>
      </w:r>
      <w:r w:rsidRPr="006B3586">
        <w:rPr>
          <w:rFonts w:ascii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>години;</w:t>
      </w:r>
    </w:p>
    <w:p w:rsidR="0010309E" w:rsidRPr="0010309E" w:rsidRDefault="0010309E" w:rsidP="0010309E">
      <w:pPr>
        <w:jc w:val="both"/>
      </w:pPr>
      <w:r w:rsidRPr="0010309E">
        <w:tab/>
        <w:t>Ние предлагаме да изпълним поръчката съгласно изискванията на Възложителя при следните условия:</w:t>
      </w:r>
    </w:p>
    <w:p w:rsidR="0010309E" w:rsidRPr="0010309E" w:rsidRDefault="0010309E" w:rsidP="0010309E">
      <w:pPr>
        <w:tabs>
          <w:tab w:val="left" w:pos="284"/>
        </w:tabs>
        <w:ind w:firstLine="720"/>
        <w:jc w:val="both"/>
        <w:rPr>
          <w:szCs w:val="20"/>
        </w:rPr>
      </w:pPr>
      <w:r w:rsidRPr="0010309E">
        <w:rPr>
          <w:szCs w:val="20"/>
        </w:rPr>
        <w:t>1. Качест</w:t>
      </w:r>
      <w:r w:rsidR="00C24A32">
        <w:rPr>
          <w:szCs w:val="20"/>
        </w:rPr>
        <w:t>вено и добросъвестно изпълнение</w:t>
      </w:r>
      <w:r w:rsidRPr="0010309E">
        <w:rPr>
          <w:szCs w:val="20"/>
        </w:rPr>
        <w:t xml:space="preserve"> в пълен обем на описаните дейности в техническите спецификации, количествени сметки и изискванията на възложителя;</w:t>
      </w:r>
    </w:p>
    <w:p w:rsidR="0010309E" w:rsidRPr="0010309E" w:rsidRDefault="0010309E" w:rsidP="0010309E">
      <w:pPr>
        <w:ind w:firstLine="720"/>
        <w:jc w:val="both"/>
        <w:rPr>
          <w:szCs w:val="20"/>
        </w:rPr>
      </w:pPr>
      <w:r w:rsidRPr="0010309E">
        <w:rPr>
          <w:szCs w:val="20"/>
        </w:rPr>
        <w:t>2. Изпълнение на дейностите, описани в техниче</w:t>
      </w:r>
      <w:r w:rsidR="00C24A32">
        <w:rPr>
          <w:szCs w:val="20"/>
        </w:rPr>
        <w:t>ските спецификации, в сроковете</w:t>
      </w:r>
      <w:r w:rsidRPr="0010309E">
        <w:rPr>
          <w:szCs w:val="20"/>
        </w:rPr>
        <w:t xml:space="preserve"> съгласно приложен график за изпълнение.</w:t>
      </w:r>
    </w:p>
    <w:p w:rsidR="0010309E" w:rsidRPr="0010309E" w:rsidRDefault="0010309E" w:rsidP="0010309E">
      <w:pPr>
        <w:ind w:firstLine="720"/>
        <w:jc w:val="both"/>
        <w:rPr>
          <w:szCs w:val="20"/>
        </w:rPr>
      </w:pPr>
      <w:r w:rsidRPr="0010309E">
        <w:rPr>
          <w:szCs w:val="20"/>
        </w:rPr>
        <w:t>3. Неразделна част към насто</w:t>
      </w:r>
      <w:r w:rsidR="00C24A32">
        <w:rPr>
          <w:szCs w:val="20"/>
        </w:rPr>
        <w:t>ящото Техническо предложение са</w:t>
      </w:r>
      <w:r w:rsidRPr="0010309E">
        <w:rPr>
          <w:szCs w:val="20"/>
        </w:rPr>
        <w:t xml:space="preserve"> и следните приложения:</w:t>
      </w:r>
    </w:p>
    <w:p w:rsidR="0010309E" w:rsidRPr="00C24A32" w:rsidRDefault="0010309E" w:rsidP="0010309E">
      <w:pPr>
        <w:jc w:val="both"/>
      </w:pPr>
      <w:r w:rsidRPr="0010309E">
        <w:t xml:space="preserve"> </w:t>
      </w:r>
      <w:r w:rsidRPr="0010309E">
        <w:tab/>
        <w:t>3.1.</w:t>
      </w:r>
      <w:r w:rsidR="00C24A32">
        <w:t xml:space="preserve"> </w:t>
      </w:r>
      <w:r w:rsidRPr="0010309E">
        <w:t>Линеен график за изпълнение на поръчката, който съдържа планираните етапи за актуване, изготвен в съответствие със законово определени срокове и със спецификата на отделните етапи и видове работи, съгласно техническите спецификации</w:t>
      </w:r>
      <w:r w:rsidR="00C24A32">
        <w:rPr>
          <w:lang w:val="en-US"/>
        </w:rPr>
        <w:t>;</w:t>
      </w:r>
    </w:p>
    <w:p w:rsidR="0010309E" w:rsidRPr="0010309E" w:rsidRDefault="0010309E" w:rsidP="0010309E">
      <w:pPr>
        <w:jc w:val="both"/>
      </w:pPr>
      <w:r w:rsidRPr="0010309E">
        <w:tab/>
        <w:t>3.2. Сертификати, удостоверения, декларации за съответствие или /за експлоатационни показатели, или други документи, доказващи съответствие на влаганите материали и/или оборудване и изискваните стандарти – в зависимост от обособената позиция, за която се участникът подава оферта.</w:t>
      </w:r>
    </w:p>
    <w:p w:rsidR="0010309E" w:rsidRPr="0010309E" w:rsidRDefault="0010309E" w:rsidP="0010309E">
      <w:pPr>
        <w:jc w:val="both"/>
      </w:pPr>
      <w:r w:rsidRPr="0010309E">
        <w:tab/>
      </w:r>
    </w:p>
    <w:p w:rsidR="0010309E" w:rsidRPr="0010309E" w:rsidRDefault="0010309E" w:rsidP="0010309E">
      <w:pPr>
        <w:jc w:val="both"/>
      </w:pPr>
      <w:r w:rsidRPr="0010309E">
        <w:tab/>
        <w:t>За всички основни материали и оборудване прилагаме следната таблица:</w:t>
      </w:r>
    </w:p>
    <w:p w:rsidR="0010309E" w:rsidRPr="0010309E" w:rsidRDefault="0010309E" w:rsidP="0010309E">
      <w:pPr>
        <w:jc w:val="both"/>
      </w:pPr>
    </w:p>
    <w:tbl>
      <w:tblPr>
        <w:tblStyle w:val="a8"/>
        <w:tblW w:w="0" w:type="auto"/>
        <w:tblLayout w:type="fixed"/>
        <w:tblLook w:val="04A0"/>
      </w:tblPr>
      <w:tblGrid>
        <w:gridCol w:w="1159"/>
        <w:gridCol w:w="978"/>
        <w:gridCol w:w="1376"/>
        <w:gridCol w:w="1001"/>
        <w:gridCol w:w="1283"/>
        <w:gridCol w:w="998"/>
        <w:gridCol w:w="1251"/>
        <w:gridCol w:w="993"/>
      </w:tblGrid>
      <w:tr w:rsidR="0010309E" w:rsidRPr="0010309E" w:rsidTr="00631290">
        <w:tc>
          <w:tcPr>
            <w:tcW w:w="1159" w:type="dxa"/>
          </w:tcPr>
          <w:p w:rsidR="0010309E" w:rsidRPr="0010309E" w:rsidRDefault="0010309E" w:rsidP="0010309E">
            <w:pPr>
              <w:tabs>
                <w:tab w:val="left" w:pos="709"/>
              </w:tabs>
              <w:jc w:val="both"/>
              <w:rPr>
                <w:lang w:val="pl-PL"/>
              </w:rPr>
            </w:pPr>
            <w:r w:rsidRPr="0010309E">
              <w:rPr>
                <w:lang w:val="pl-PL"/>
              </w:rPr>
              <w:t>Материал/</w:t>
            </w:r>
          </w:p>
          <w:p w:rsidR="0010309E" w:rsidRPr="0010309E" w:rsidRDefault="0010309E" w:rsidP="0010309E">
            <w:pPr>
              <w:tabs>
                <w:tab w:val="left" w:pos="709"/>
              </w:tabs>
              <w:jc w:val="both"/>
              <w:rPr>
                <w:lang w:val="pl-PL"/>
              </w:rPr>
            </w:pPr>
            <w:r w:rsidRPr="0010309E">
              <w:rPr>
                <w:lang w:val="pl-PL"/>
              </w:rPr>
              <w:t>вид</w:t>
            </w:r>
          </w:p>
          <w:p w:rsidR="0010309E" w:rsidRPr="0010309E" w:rsidRDefault="0010309E" w:rsidP="0010309E">
            <w:pPr>
              <w:tabs>
                <w:tab w:val="left" w:pos="709"/>
              </w:tabs>
              <w:jc w:val="both"/>
              <w:rPr>
                <w:lang w:val="pl-PL"/>
              </w:rPr>
            </w:pPr>
            <w:r w:rsidRPr="0010309E">
              <w:rPr>
                <w:lang w:val="pl-PL"/>
              </w:rPr>
              <w:t>оборудване</w:t>
            </w:r>
          </w:p>
        </w:tc>
        <w:tc>
          <w:tcPr>
            <w:tcW w:w="978" w:type="dxa"/>
          </w:tcPr>
          <w:p w:rsidR="0010309E" w:rsidRPr="0010309E" w:rsidRDefault="0010309E" w:rsidP="0010309E">
            <w:pPr>
              <w:tabs>
                <w:tab w:val="left" w:pos="709"/>
              </w:tabs>
              <w:jc w:val="both"/>
              <w:rPr>
                <w:lang w:val="pl-PL"/>
              </w:rPr>
            </w:pPr>
            <w:r w:rsidRPr="0010309E">
              <w:rPr>
                <w:lang w:val="pl-PL"/>
              </w:rPr>
              <w:t xml:space="preserve">Страна </w:t>
            </w:r>
          </w:p>
          <w:p w:rsidR="0010309E" w:rsidRPr="0010309E" w:rsidRDefault="0010309E" w:rsidP="0010309E">
            <w:pPr>
              <w:tabs>
                <w:tab w:val="left" w:pos="709"/>
              </w:tabs>
              <w:jc w:val="both"/>
              <w:rPr>
                <w:lang w:val="pl-PL"/>
              </w:rPr>
            </w:pPr>
            <w:r w:rsidRPr="0010309E">
              <w:rPr>
                <w:lang w:val="pl-PL"/>
              </w:rPr>
              <w:t>на</w:t>
            </w:r>
          </w:p>
          <w:p w:rsidR="0010309E" w:rsidRPr="0010309E" w:rsidRDefault="0010309E" w:rsidP="0010309E">
            <w:pPr>
              <w:tabs>
                <w:tab w:val="left" w:pos="709"/>
              </w:tabs>
              <w:jc w:val="both"/>
              <w:rPr>
                <w:lang w:val="pl-PL"/>
              </w:rPr>
            </w:pPr>
            <w:r w:rsidRPr="0010309E">
              <w:rPr>
                <w:lang w:val="pl-PL"/>
              </w:rPr>
              <w:t>произход</w:t>
            </w:r>
          </w:p>
        </w:tc>
        <w:tc>
          <w:tcPr>
            <w:tcW w:w="1376" w:type="dxa"/>
          </w:tcPr>
          <w:p w:rsidR="0010309E" w:rsidRPr="0010309E" w:rsidRDefault="0010309E" w:rsidP="0010309E">
            <w:pPr>
              <w:tabs>
                <w:tab w:val="left" w:pos="709"/>
              </w:tabs>
              <w:jc w:val="both"/>
              <w:rPr>
                <w:lang w:val="pl-PL"/>
              </w:rPr>
            </w:pPr>
            <w:r w:rsidRPr="0010309E">
              <w:rPr>
                <w:lang w:val="pl-PL"/>
              </w:rPr>
              <w:t>Производител</w:t>
            </w:r>
          </w:p>
          <w:p w:rsidR="0010309E" w:rsidRPr="0010309E" w:rsidRDefault="0010309E" w:rsidP="0010309E">
            <w:pPr>
              <w:tabs>
                <w:tab w:val="left" w:pos="709"/>
              </w:tabs>
              <w:jc w:val="both"/>
              <w:rPr>
                <w:lang w:val="pl-PL"/>
              </w:rPr>
            </w:pPr>
            <w:r w:rsidRPr="0010309E">
              <w:rPr>
                <w:lang w:val="pl-PL"/>
              </w:rPr>
              <w:t>(фирма)</w:t>
            </w:r>
          </w:p>
        </w:tc>
        <w:tc>
          <w:tcPr>
            <w:tcW w:w="1001" w:type="dxa"/>
          </w:tcPr>
          <w:p w:rsidR="0010309E" w:rsidRPr="0010309E" w:rsidRDefault="0010309E" w:rsidP="0010309E">
            <w:pPr>
              <w:tabs>
                <w:tab w:val="left" w:pos="709"/>
              </w:tabs>
              <w:jc w:val="both"/>
              <w:rPr>
                <w:lang w:val="pl-PL"/>
              </w:rPr>
            </w:pPr>
            <w:r w:rsidRPr="0010309E">
              <w:rPr>
                <w:lang w:val="pl-PL"/>
              </w:rPr>
              <w:t>Дебелина</w:t>
            </w:r>
          </w:p>
          <w:p w:rsidR="0010309E" w:rsidRPr="0010309E" w:rsidRDefault="0010309E" w:rsidP="0010309E">
            <w:pPr>
              <w:tabs>
                <w:tab w:val="left" w:pos="709"/>
              </w:tabs>
              <w:jc w:val="both"/>
              <w:rPr>
                <w:lang w:val="pl-PL"/>
              </w:rPr>
            </w:pPr>
            <w:r w:rsidRPr="0010309E">
              <w:rPr>
                <w:lang w:val="pl-PL"/>
              </w:rPr>
              <w:t>на</w:t>
            </w:r>
          </w:p>
          <w:p w:rsidR="0010309E" w:rsidRPr="0010309E" w:rsidRDefault="0010309E" w:rsidP="0010309E">
            <w:pPr>
              <w:tabs>
                <w:tab w:val="left" w:pos="709"/>
              </w:tabs>
              <w:jc w:val="both"/>
              <w:rPr>
                <w:lang w:val="pl-PL"/>
              </w:rPr>
            </w:pPr>
            <w:r w:rsidRPr="0010309E">
              <w:rPr>
                <w:lang w:val="pl-PL"/>
              </w:rPr>
              <w:t>изолация</w:t>
            </w:r>
          </w:p>
        </w:tc>
        <w:tc>
          <w:tcPr>
            <w:tcW w:w="1283" w:type="dxa"/>
          </w:tcPr>
          <w:p w:rsidR="0010309E" w:rsidRPr="0010309E" w:rsidRDefault="0010309E" w:rsidP="0010309E">
            <w:pPr>
              <w:tabs>
                <w:tab w:val="left" w:pos="709"/>
              </w:tabs>
              <w:jc w:val="both"/>
              <w:rPr>
                <w:lang w:val="pl-PL"/>
              </w:rPr>
            </w:pPr>
            <w:r w:rsidRPr="0010309E">
              <w:rPr>
                <w:lang w:val="pl-PL"/>
              </w:rPr>
              <w:t>Коефициент</w:t>
            </w:r>
          </w:p>
          <w:p w:rsidR="0010309E" w:rsidRPr="0010309E" w:rsidRDefault="0010309E" w:rsidP="0010309E">
            <w:pPr>
              <w:tabs>
                <w:tab w:val="left" w:pos="709"/>
              </w:tabs>
              <w:jc w:val="both"/>
              <w:rPr>
                <w:lang w:val="pl-PL"/>
              </w:rPr>
            </w:pPr>
            <w:r w:rsidRPr="0010309E">
              <w:rPr>
                <w:lang w:val="pl-PL"/>
              </w:rPr>
              <w:t>на</w:t>
            </w:r>
          </w:p>
          <w:p w:rsidR="0010309E" w:rsidRPr="0010309E" w:rsidRDefault="0010309E" w:rsidP="0010309E">
            <w:pPr>
              <w:tabs>
                <w:tab w:val="left" w:pos="709"/>
              </w:tabs>
              <w:jc w:val="both"/>
              <w:rPr>
                <w:lang w:val="pl-PL"/>
              </w:rPr>
            </w:pPr>
            <w:r w:rsidRPr="0010309E">
              <w:rPr>
                <w:lang w:val="pl-PL"/>
              </w:rPr>
              <w:t>топло-проводимост</w:t>
            </w:r>
          </w:p>
        </w:tc>
        <w:tc>
          <w:tcPr>
            <w:tcW w:w="998" w:type="dxa"/>
          </w:tcPr>
          <w:p w:rsidR="0010309E" w:rsidRPr="0010309E" w:rsidRDefault="0010309E" w:rsidP="0010309E">
            <w:pPr>
              <w:tabs>
                <w:tab w:val="left" w:pos="709"/>
              </w:tabs>
              <w:jc w:val="both"/>
              <w:rPr>
                <w:lang w:val="pl-PL"/>
              </w:rPr>
            </w:pPr>
            <w:r w:rsidRPr="0010309E">
              <w:rPr>
                <w:lang w:val="pl-PL"/>
              </w:rPr>
              <w:t>Мощност</w:t>
            </w:r>
          </w:p>
        </w:tc>
        <w:tc>
          <w:tcPr>
            <w:tcW w:w="1251" w:type="dxa"/>
          </w:tcPr>
          <w:p w:rsidR="0010309E" w:rsidRPr="0010309E" w:rsidRDefault="0010309E" w:rsidP="0010309E">
            <w:pPr>
              <w:tabs>
                <w:tab w:val="left" w:pos="709"/>
              </w:tabs>
              <w:jc w:val="both"/>
              <w:rPr>
                <w:lang w:val="pl-PL"/>
              </w:rPr>
            </w:pPr>
            <w:r w:rsidRPr="0010309E">
              <w:rPr>
                <w:lang w:val="pl-PL"/>
              </w:rPr>
              <w:t xml:space="preserve">Гаранция от </w:t>
            </w:r>
          </w:p>
          <w:p w:rsidR="0010309E" w:rsidRPr="0010309E" w:rsidRDefault="0010309E" w:rsidP="0010309E">
            <w:pPr>
              <w:tabs>
                <w:tab w:val="left" w:pos="709"/>
              </w:tabs>
              <w:jc w:val="both"/>
              <w:rPr>
                <w:lang w:val="pl-PL"/>
              </w:rPr>
            </w:pPr>
            <w:r w:rsidRPr="0010309E">
              <w:rPr>
                <w:lang w:val="pl-PL"/>
              </w:rPr>
              <w:t>производителя</w:t>
            </w:r>
          </w:p>
        </w:tc>
        <w:tc>
          <w:tcPr>
            <w:tcW w:w="993" w:type="dxa"/>
          </w:tcPr>
          <w:p w:rsidR="0010309E" w:rsidRPr="0010309E" w:rsidRDefault="0010309E" w:rsidP="0010309E">
            <w:pPr>
              <w:tabs>
                <w:tab w:val="left" w:pos="709"/>
              </w:tabs>
              <w:jc w:val="both"/>
              <w:rPr>
                <w:lang w:val="pl-PL"/>
              </w:rPr>
            </w:pPr>
            <w:r w:rsidRPr="0010309E">
              <w:rPr>
                <w:lang w:val="pl-PL"/>
              </w:rPr>
              <w:t>Приложен документ</w:t>
            </w:r>
          </w:p>
        </w:tc>
      </w:tr>
      <w:tr w:rsidR="0010309E" w:rsidRPr="0010309E" w:rsidTr="00631290">
        <w:tc>
          <w:tcPr>
            <w:tcW w:w="1159" w:type="dxa"/>
          </w:tcPr>
          <w:p w:rsidR="0010309E" w:rsidRPr="0010309E" w:rsidRDefault="0010309E" w:rsidP="0010309E">
            <w:pPr>
              <w:tabs>
                <w:tab w:val="left" w:pos="709"/>
              </w:tabs>
              <w:jc w:val="center"/>
              <w:rPr>
                <w:lang w:val="pl-PL"/>
              </w:rPr>
            </w:pPr>
            <w:r w:rsidRPr="0010309E">
              <w:rPr>
                <w:lang w:val="pl-PL"/>
              </w:rPr>
              <w:t>1</w:t>
            </w:r>
          </w:p>
        </w:tc>
        <w:tc>
          <w:tcPr>
            <w:tcW w:w="978" w:type="dxa"/>
          </w:tcPr>
          <w:p w:rsidR="0010309E" w:rsidRPr="0010309E" w:rsidRDefault="0010309E" w:rsidP="0010309E">
            <w:pPr>
              <w:tabs>
                <w:tab w:val="left" w:pos="709"/>
              </w:tabs>
              <w:jc w:val="center"/>
              <w:rPr>
                <w:lang w:val="pl-PL"/>
              </w:rPr>
            </w:pPr>
            <w:r w:rsidRPr="0010309E">
              <w:rPr>
                <w:lang w:val="pl-PL"/>
              </w:rPr>
              <w:t>2</w:t>
            </w:r>
          </w:p>
        </w:tc>
        <w:tc>
          <w:tcPr>
            <w:tcW w:w="1376" w:type="dxa"/>
          </w:tcPr>
          <w:p w:rsidR="0010309E" w:rsidRPr="0010309E" w:rsidRDefault="0010309E" w:rsidP="0010309E">
            <w:pPr>
              <w:tabs>
                <w:tab w:val="left" w:pos="709"/>
              </w:tabs>
              <w:jc w:val="center"/>
              <w:rPr>
                <w:lang w:val="pl-PL"/>
              </w:rPr>
            </w:pPr>
            <w:r w:rsidRPr="0010309E">
              <w:rPr>
                <w:lang w:val="pl-PL"/>
              </w:rPr>
              <w:t>3</w:t>
            </w:r>
          </w:p>
        </w:tc>
        <w:tc>
          <w:tcPr>
            <w:tcW w:w="1001" w:type="dxa"/>
          </w:tcPr>
          <w:p w:rsidR="0010309E" w:rsidRPr="0010309E" w:rsidRDefault="0010309E" w:rsidP="0010309E">
            <w:pPr>
              <w:tabs>
                <w:tab w:val="left" w:pos="709"/>
              </w:tabs>
              <w:jc w:val="center"/>
              <w:rPr>
                <w:lang w:val="pl-PL"/>
              </w:rPr>
            </w:pPr>
            <w:r w:rsidRPr="0010309E">
              <w:rPr>
                <w:lang w:val="pl-PL"/>
              </w:rPr>
              <w:t>4</w:t>
            </w:r>
          </w:p>
        </w:tc>
        <w:tc>
          <w:tcPr>
            <w:tcW w:w="1283" w:type="dxa"/>
          </w:tcPr>
          <w:p w:rsidR="0010309E" w:rsidRPr="0010309E" w:rsidRDefault="0010309E" w:rsidP="0010309E">
            <w:pPr>
              <w:tabs>
                <w:tab w:val="left" w:pos="709"/>
              </w:tabs>
              <w:jc w:val="center"/>
              <w:rPr>
                <w:lang w:val="pl-PL"/>
              </w:rPr>
            </w:pPr>
            <w:r w:rsidRPr="0010309E">
              <w:rPr>
                <w:lang w:val="pl-PL"/>
              </w:rPr>
              <w:t>5</w:t>
            </w:r>
          </w:p>
        </w:tc>
        <w:tc>
          <w:tcPr>
            <w:tcW w:w="998" w:type="dxa"/>
          </w:tcPr>
          <w:p w:rsidR="0010309E" w:rsidRPr="0010309E" w:rsidRDefault="0010309E" w:rsidP="0010309E">
            <w:pPr>
              <w:tabs>
                <w:tab w:val="left" w:pos="709"/>
              </w:tabs>
              <w:jc w:val="center"/>
              <w:rPr>
                <w:lang w:val="pl-PL"/>
              </w:rPr>
            </w:pPr>
            <w:r w:rsidRPr="0010309E">
              <w:rPr>
                <w:lang w:val="pl-PL"/>
              </w:rPr>
              <w:t>6</w:t>
            </w:r>
          </w:p>
        </w:tc>
        <w:tc>
          <w:tcPr>
            <w:tcW w:w="1251" w:type="dxa"/>
          </w:tcPr>
          <w:p w:rsidR="0010309E" w:rsidRPr="0010309E" w:rsidRDefault="0010309E" w:rsidP="0010309E">
            <w:pPr>
              <w:tabs>
                <w:tab w:val="left" w:pos="709"/>
              </w:tabs>
              <w:jc w:val="center"/>
              <w:rPr>
                <w:lang w:val="pl-PL"/>
              </w:rPr>
            </w:pPr>
            <w:r w:rsidRPr="0010309E">
              <w:rPr>
                <w:lang w:val="pl-PL"/>
              </w:rPr>
              <w:t>7</w:t>
            </w:r>
          </w:p>
        </w:tc>
        <w:tc>
          <w:tcPr>
            <w:tcW w:w="993" w:type="dxa"/>
          </w:tcPr>
          <w:p w:rsidR="0010309E" w:rsidRPr="0010309E" w:rsidRDefault="0010309E" w:rsidP="0010309E">
            <w:pPr>
              <w:tabs>
                <w:tab w:val="left" w:pos="709"/>
              </w:tabs>
              <w:jc w:val="center"/>
              <w:rPr>
                <w:lang w:val="pl-PL"/>
              </w:rPr>
            </w:pPr>
            <w:r w:rsidRPr="0010309E">
              <w:rPr>
                <w:lang w:val="pl-PL"/>
              </w:rPr>
              <w:t>8</w:t>
            </w:r>
          </w:p>
        </w:tc>
      </w:tr>
      <w:tr w:rsidR="0010309E" w:rsidRPr="0010309E" w:rsidTr="00631290">
        <w:tc>
          <w:tcPr>
            <w:tcW w:w="1159" w:type="dxa"/>
          </w:tcPr>
          <w:p w:rsidR="0010309E" w:rsidRPr="0010309E" w:rsidRDefault="0010309E" w:rsidP="0010309E">
            <w:pPr>
              <w:tabs>
                <w:tab w:val="left" w:pos="709"/>
              </w:tabs>
              <w:jc w:val="both"/>
              <w:rPr>
                <w:lang w:val="pl-PL"/>
              </w:rPr>
            </w:pPr>
          </w:p>
        </w:tc>
        <w:tc>
          <w:tcPr>
            <w:tcW w:w="978" w:type="dxa"/>
          </w:tcPr>
          <w:p w:rsidR="0010309E" w:rsidRPr="0010309E" w:rsidRDefault="0010309E" w:rsidP="0010309E">
            <w:pPr>
              <w:tabs>
                <w:tab w:val="left" w:pos="709"/>
              </w:tabs>
              <w:jc w:val="both"/>
              <w:rPr>
                <w:lang w:val="pl-PL"/>
              </w:rPr>
            </w:pPr>
          </w:p>
        </w:tc>
        <w:tc>
          <w:tcPr>
            <w:tcW w:w="1376" w:type="dxa"/>
          </w:tcPr>
          <w:p w:rsidR="0010309E" w:rsidRPr="0010309E" w:rsidRDefault="0010309E" w:rsidP="0010309E">
            <w:pPr>
              <w:tabs>
                <w:tab w:val="left" w:pos="709"/>
              </w:tabs>
              <w:jc w:val="both"/>
              <w:rPr>
                <w:lang w:val="pl-PL"/>
              </w:rPr>
            </w:pPr>
          </w:p>
        </w:tc>
        <w:tc>
          <w:tcPr>
            <w:tcW w:w="1001" w:type="dxa"/>
          </w:tcPr>
          <w:p w:rsidR="0010309E" w:rsidRPr="0010309E" w:rsidRDefault="0010309E" w:rsidP="0010309E">
            <w:pPr>
              <w:tabs>
                <w:tab w:val="left" w:pos="709"/>
              </w:tabs>
              <w:jc w:val="both"/>
              <w:rPr>
                <w:lang w:val="pl-PL"/>
              </w:rPr>
            </w:pPr>
          </w:p>
        </w:tc>
        <w:tc>
          <w:tcPr>
            <w:tcW w:w="1283" w:type="dxa"/>
          </w:tcPr>
          <w:p w:rsidR="0010309E" w:rsidRPr="0010309E" w:rsidRDefault="0010309E" w:rsidP="0010309E">
            <w:pPr>
              <w:tabs>
                <w:tab w:val="left" w:pos="709"/>
              </w:tabs>
              <w:jc w:val="both"/>
              <w:rPr>
                <w:lang w:val="pl-PL"/>
              </w:rPr>
            </w:pPr>
          </w:p>
        </w:tc>
        <w:tc>
          <w:tcPr>
            <w:tcW w:w="998" w:type="dxa"/>
          </w:tcPr>
          <w:p w:rsidR="0010309E" w:rsidRPr="0010309E" w:rsidRDefault="0010309E" w:rsidP="0010309E">
            <w:pPr>
              <w:tabs>
                <w:tab w:val="left" w:pos="709"/>
              </w:tabs>
              <w:jc w:val="both"/>
              <w:rPr>
                <w:lang w:val="pl-PL"/>
              </w:rPr>
            </w:pPr>
          </w:p>
        </w:tc>
        <w:tc>
          <w:tcPr>
            <w:tcW w:w="1251" w:type="dxa"/>
          </w:tcPr>
          <w:p w:rsidR="0010309E" w:rsidRPr="0010309E" w:rsidRDefault="0010309E" w:rsidP="0010309E">
            <w:pPr>
              <w:tabs>
                <w:tab w:val="left" w:pos="709"/>
              </w:tabs>
              <w:jc w:val="both"/>
              <w:rPr>
                <w:lang w:val="pl-PL"/>
              </w:rPr>
            </w:pPr>
          </w:p>
        </w:tc>
        <w:tc>
          <w:tcPr>
            <w:tcW w:w="993" w:type="dxa"/>
          </w:tcPr>
          <w:p w:rsidR="0010309E" w:rsidRPr="0010309E" w:rsidRDefault="0010309E" w:rsidP="0010309E">
            <w:pPr>
              <w:tabs>
                <w:tab w:val="left" w:pos="709"/>
              </w:tabs>
              <w:jc w:val="both"/>
              <w:rPr>
                <w:lang w:val="pl-PL"/>
              </w:rPr>
            </w:pPr>
          </w:p>
        </w:tc>
      </w:tr>
    </w:tbl>
    <w:p w:rsidR="0010309E" w:rsidRPr="0010309E" w:rsidRDefault="0010309E" w:rsidP="0010309E">
      <w:pPr>
        <w:jc w:val="both"/>
        <w:rPr>
          <w:i/>
        </w:rPr>
      </w:pPr>
      <w:r w:rsidRPr="0010309E">
        <w:rPr>
          <w:i/>
        </w:rPr>
        <w:t>(колоните след номер 3 се определят в зависимост от материала или вида оборудване)</w:t>
      </w:r>
    </w:p>
    <w:p w:rsidR="0010309E" w:rsidRPr="0010309E" w:rsidRDefault="0010309E" w:rsidP="0010309E">
      <w:pPr>
        <w:jc w:val="both"/>
        <w:rPr>
          <w:i/>
        </w:rPr>
      </w:pPr>
    </w:p>
    <w:p w:rsidR="0010309E" w:rsidRPr="0010309E" w:rsidRDefault="0010309E" w:rsidP="0010309E">
      <w:pPr>
        <w:jc w:val="both"/>
      </w:pPr>
      <w:r w:rsidRPr="0010309E">
        <w:t>Основни строителни продукти и материали за настоящата поръчка, за която се представят, сертификати или други документи, доказващи качеството, са:</w:t>
      </w:r>
    </w:p>
    <w:p w:rsidR="0010309E" w:rsidRPr="0010309E" w:rsidRDefault="0010309E" w:rsidP="0010309E">
      <w:pPr>
        <w:jc w:val="both"/>
      </w:pPr>
    </w:p>
    <w:p w:rsidR="00C312E0" w:rsidRDefault="00C312E0" w:rsidP="00C312E0">
      <w:pPr>
        <w:ind w:firstLine="360"/>
        <w:jc w:val="both"/>
      </w:pPr>
    </w:p>
    <w:p w:rsidR="00C312E0" w:rsidRPr="00E02BBE" w:rsidRDefault="00C312E0" w:rsidP="00C312E0">
      <w:pPr>
        <w:ind w:firstLine="360"/>
        <w:jc w:val="both"/>
      </w:pPr>
      <w:r w:rsidRPr="00E02BBE">
        <w:t>Топлоизолация – ЕPS 11см с коефициент на топлопроводност λ=0,037 W/m2.K</w:t>
      </w:r>
    </w:p>
    <w:p w:rsidR="00C312E0" w:rsidRPr="00E02BBE" w:rsidRDefault="00C312E0" w:rsidP="00C312E0">
      <w:pPr>
        <w:ind w:firstLine="360"/>
        <w:jc w:val="both"/>
      </w:pPr>
      <w:r w:rsidRPr="00E02BBE">
        <w:t xml:space="preserve">Топлоизолация –  ЕPS 2см с коефициент на топлопроводност λ=0,037 W/m2.K </w:t>
      </w:r>
    </w:p>
    <w:p w:rsidR="00C312E0" w:rsidRPr="00E02BBE" w:rsidRDefault="00C312E0" w:rsidP="00C312E0">
      <w:pPr>
        <w:ind w:firstLine="360"/>
        <w:jc w:val="both"/>
      </w:pPr>
      <w:r w:rsidRPr="00E02BBE">
        <w:t>Топлоизолация – ЕPS 10см с графит коефициент на топлопроводност λ=0,027 W/m2.K</w:t>
      </w:r>
    </w:p>
    <w:p w:rsidR="00C312E0" w:rsidRPr="00E02BBE" w:rsidRDefault="00C312E0" w:rsidP="00C312E0">
      <w:pPr>
        <w:ind w:firstLine="360"/>
        <w:jc w:val="both"/>
      </w:pPr>
      <w:r w:rsidRPr="00E02BBE">
        <w:t>Топлоизолация – XPS 120 мм с коефициент на топлопреминаване ≤ 0,033 W/m2.K</w:t>
      </w:r>
    </w:p>
    <w:p w:rsidR="00C312E0" w:rsidRPr="00E02BBE" w:rsidRDefault="00C312E0" w:rsidP="00C312E0">
      <w:pPr>
        <w:ind w:firstLine="360"/>
        <w:jc w:val="both"/>
      </w:pPr>
      <w:r w:rsidRPr="00E02BBE">
        <w:t>Дограма –  PVC дограма с двоен стъклопакет, с общ коефициент на топлопреминаване ≤ 1,40 W/m2.K, пет камерна;</w:t>
      </w:r>
    </w:p>
    <w:p w:rsidR="00C312E0" w:rsidRPr="00E02BBE" w:rsidRDefault="00C312E0" w:rsidP="00C312E0">
      <w:pPr>
        <w:ind w:firstLine="360"/>
        <w:jc w:val="both"/>
      </w:pPr>
      <w:r w:rsidRPr="00E02BBE">
        <w:t>Дограма – PVC дограма с двоен стъклопакет, с общ коефициент на топлопреминаване ≤ 2,20 W/m2.K, пет камерна</w:t>
      </w:r>
    </w:p>
    <w:p w:rsidR="00C312E0" w:rsidRPr="00E02BBE" w:rsidRDefault="00C312E0" w:rsidP="00C312E0">
      <w:pPr>
        <w:ind w:firstLine="360"/>
        <w:jc w:val="both"/>
      </w:pPr>
      <w:r w:rsidRPr="00E02BBE">
        <w:t xml:space="preserve">осветителен панел - </w:t>
      </w:r>
      <w:proofErr w:type="spellStart"/>
      <w:r w:rsidRPr="00E02BBE">
        <w:t>светодиоден</w:t>
      </w:r>
      <w:proofErr w:type="spellEnd"/>
      <w:r w:rsidRPr="00E02BBE">
        <w:t xml:space="preserve"> ( LED ) 600/600мм; 1x45W ; 4000K с драйвер</w:t>
      </w:r>
    </w:p>
    <w:p w:rsidR="00C312E0" w:rsidRPr="00E02BBE" w:rsidRDefault="00C312E0" w:rsidP="00C312E0">
      <w:pPr>
        <w:ind w:firstLine="360"/>
        <w:jc w:val="both"/>
      </w:pPr>
      <w:r w:rsidRPr="00E02BBE">
        <w:t xml:space="preserve">осветителен панел - </w:t>
      </w:r>
      <w:proofErr w:type="spellStart"/>
      <w:r w:rsidRPr="00E02BBE">
        <w:t>светодиоден</w:t>
      </w:r>
      <w:proofErr w:type="spellEnd"/>
      <w:r w:rsidRPr="00E02BBE">
        <w:t xml:space="preserve"> ( LED ) 1200/300мм; 1x48W ; 4000K с драйвер</w:t>
      </w:r>
    </w:p>
    <w:p w:rsidR="00C312E0" w:rsidRPr="00E02BBE" w:rsidRDefault="00C312E0" w:rsidP="00C312E0">
      <w:pPr>
        <w:ind w:firstLine="360"/>
        <w:jc w:val="both"/>
      </w:pPr>
      <w:r w:rsidRPr="00E02BBE">
        <w:t>осветително тяло ( LED ) 7W; 2700К</w:t>
      </w:r>
    </w:p>
    <w:p w:rsidR="00C312E0" w:rsidRPr="00E02BBE" w:rsidRDefault="00C312E0" w:rsidP="00C312E0">
      <w:pPr>
        <w:ind w:firstLine="360"/>
        <w:jc w:val="both"/>
      </w:pPr>
      <w:r w:rsidRPr="00E02BBE">
        <w:t xml:space="preserve">котел газов </w:t>
      </w:r>
      <w:proofErr w:type="spellStart"/>
      <w:r w:rsidRPr="00E02BBE">
        <w:t>кондензен</w:t>
      </w:r>
      <w:proofErr w:type="spellEnd"/>
      <w:r w:rsidRPr="00E02BBE">
        <w:t xml:space="preserve">, едноконтурен </w:t>
      </w:r>
      <w:proofErr w:type="spellStart"/>
      <w:r w:rsidRPr="00E02BBE">
        <w:t>кондензен</w:t>
      </w:r>
      <w:proofErr w:type="spellEnd"/>
      <w:r w:rsidRPr="00E02BBE">
        <w:t xml:space="preserve">, отоплителен </w:t>
      </w:r>
      <w:proofErr w:type="spellStart"/>
      <w:r w:rsidRPr="00E02BBE">
        <w:t>водогреен</w:t>
      </w:r>
      <w:proofErr w:type="spellEnd"/>
      <w:r w:rsidRPr="00E02BBE">
        <w:t xml:space="preserve"> с топлинна мощност Q=19.0/100.0kW</w:t>
      </w:r>
    </w:p>
    <w:p w:rsidR="00C312E0" w:rsidRPr="00E02BBE" w:rsidRDefault="00C312E0" w:rsidP="00C312E0">
      <w:pPr>
        <w:ind w:firstLine="360"/>
        <w:jc w:val="both"/>
      </w:pPr>
      <w:r w:rsidRPr="00E02BBE">
        <w:t xml:space="preserve">Циркулационна </w:t>
      </w:r>
      <w:proofErr w:type="spellStart"/>
      <w:r w:rsidRPr="00E02BBE">
        <w:t>щранг</w:t>
      </w:r>
      <w:proofErr w:type="spellEnd"/>
      <w:r w:rsidRPr="00E02BBE">
        <w:t xml:space="preserve"> помпа (</w:t>
      </w:r>
      <w:proofErr w:type="spellStart"/>
      <w:r w:rsidRPr="00E02BBE">
        <w:t>tо</w:t>
      </w:r>
      <w:proofErr w:type="spellEnd"/>
      <w:r w:rsidRPr="00E02BBE">
        <w:t xml:space="preserve">.вх./изх.=65/45°С) с параметри: Q=4.3м3/ч; Н=3.5мвст; </w:t>
      </w:r>
    </w:p>
    <w:p w:rsidR="00C312E0" w:rsidRPr="00E02BBE" w:rsidRDefault="00C312E0" w:rsidP="00C312E0">
      <w:pPr>
        <w:ind w:firstLine="360"/>
        <w:jc w:val="both"/>
      </w:pPr>
      <w:r w:rsidRPr="00E02BBE">
        <w:lastRenderedPageBreak/>
        <w:t xml:space="preserve">Циркулационна </w:t>
      </w:r>
      <w:proofErr w:type="spellStart"/>
      <w:r w:rsidRPr="00E02BBE">
        <w:t>щранг</w:t>
      </w:r>
      <w:proofErr w:type="spellEnd"/>
      <w:r w:rsidRPr="00E02BBE">
        <w:t xml:space="preserve"> помпа (</w:t>
      </w:r>
      <w:proofErr w:type="spellStart"/>
      <w:r w:rsidRPr="00E02BBE">
        <w:t>tо</w:t>
      </w:r>
      <w:proofErr w:type="spellEnd"/>
      <w:r w:rsidRPr="00E02BBE">
        <w:t xml:space="preserve">.вх./изх.=60/45°С) с параметри: Q=1.90м3/ч; Н=7.0мвст; </w:t>
      </w:r>
    </w:p>
    <w:p w:rsidR="00C312E0" w:rsidRPr="00E02BBE" w:rsidRDefault="00C312E0" w:rsidP="00C312E0">
      <w:pPr>
        <w:ind w:firstLine="360"/>
        <w:jc w:val="both"/>
      </w:pPr>
      <w:r w:rsidRPr="00E02BBE">
        <w:t xml:space="preserve">Циркулационна </w:t>
      </w:r>
      <w:proofErr w:type="spellStart"/>
      <w:r w:rsidRPr="00E02BBE">
        <w:t>щранг</w:t>
      </w:r>
      <w:proofErr w:type="spellEnd"/>
      <w:r w:rsidRPr="00E02BBE">
        <w:t xml:space="preserve"> помпа (</w:t>
      </w:r>
      <w:proofErr w:type="spellStart"/>
      <w:r w:rsidRPr="00E02BBE">
        <w:t>tо</w:t>
      </w:r>
      <w:proofErr w:type="spellEnd"/>
      <w:r w:rsidRPr="00E02BBE">
        <w:t xml:space="preserve">.вх./изх.=60/45°С) с параметри: Q=2.45м3/ч; Н=7.0мвст; </w:t>
      </w:r>
    </w:p>
    <w:p w:rsidR="00C312E0" w:rsidRPr="00E02BBE" w:rsidRDefault="00C312E0" w:rsidP="00C312E0">
      <w:pPr>
        <w:ind w:firstLine="360"/>
        <w:jc w:val="both"/>
      </w:pPr>
      <w:r w:rsidRPr="00E02BBE">
        <w:t xml:space="preserve">Радиатор алуминиев с </w:t>
      </w:r>
      <w:proofErr w:type="spellStart"/>
      <w:r w:rsidRPr="00E02BBE">
        <w:t>междунипелно</w:t>
      </w:r>
      <w:proofErr w:type="spellEnd"/>
      <w:r w:rsidRPr="00E02BBE">
        <w:t xml:space="preserve"> разстояние 500мм</w:t>
      </w:r>
    </w:p>
    <w:p w:rsidR="00C312E0" w:rsidRPr="00E02BBE" w:rsidRDefault="00C312E0" w:rsidP="00C312E0">
      <w:pPr>
        <w:ind w:firstLine="360"/>
        <w:jc w:val="both"/>
      </w:pPr>
      <w:r w:rsidRPr="00E02BBE">
        <w:t xml:space="preserve">Радиатор алуминиев с </w:t>
      </w:r>
      <w:proofErr w:type="spellStart"/>
      <w:r w:rsidRPr="00E02BBE">
        <w:t>междунипелно</w:t>
      </w:r>
      <w:proofErr w:type="spellEnd"/>
      <w:r w:rsidRPr="00E02BBE">
        <w:t xml:space="preserve"> разстояние 800мм</w:t>
      </w:r>
    </w:p>
    <w:p w:rsidR="00C312E0" w:rsidRPr="00E02BBE" w:rsidRDefault="00C312E0" w:rsidP="00C312E0">
      <w:pPr>
        <w:ind w:firstLine="360"/>
        <w:jc w:val="both"/>
      </w:pPr>
      <w:r w:rsidRPr="00E02BBE">
        <w:t xml:space="preserve">Вентилатор канален кръгъл с IP44 и параметри: </w:t>
      </w:r>
      <w:proofErr w:type="spellStart"/>
      <w:r w:rsidRPr="00E02BBE">
        <w:t>Lсм</w:t>
      </w:r>
      <w:proofErr w:type="spellEnd"/>
      <w:r w:rsidRPr="00E02BBE">
        <w:t>=90м3/ч; N=0.06кВт; P=130Па; 220V</w:t>
      </w:r>
    </w:p>
    <w:p w:rsidR="00C312E0" w:rsidRDefault="00C312E0" w:rsidP="00C312E0">
      <w:pPr>
        <w:ind w:firstLine="360"/>
        <w:jc w:val="both"/>
      </w:pPr>
      <w:r w:rsidRPr="00E02BBE">
        <w:t xml:space="preserve">Вентилатор канален кръгъл </w:t>
      </w:r>
      <w:proofErr w:type="spellStart"/>
      <w:r w:rsidRPr="00E02BBE">
        <w:t>взривозащитен</w:t>
      </w:r>
      <w:proofErr w:type="spellEnd"/>
      <w:r w:rsidRPr="00E02BBE">
        <w:t xml:space="preserve"> с параметри: </w:t>
      </w:r>
      <w:proofErr w:type="spellStart"/>
      <w:r w:rsidRPr="00E02BBE">
        <w:t>Lсм</w:t>
      </w:r>
      <w:proofErr w:type="spellEnd"/>
      <w:r w:rsidRPr="00E02BBE">
        <w:t xml:space="preserve">.=780м3/ч; Н=160Ра; </w:t>
      </w:r>
      <w:proofErr w:type="spellStart"/>
      <w:r w:rsidRPr="00E02BBE">
        <w:t>Nел</w:t>
      </w:r>
      <w:proofErr w:type="spellEnd"/>
      <w:r w:rsidRPr="00E02BBE">
        <w:t>.=0.13кВт; 220V</w:t>
      </w:r>
    </w:p>
    <w:p w:rsidR="00C312E0" w:rsidRDefault="00C312E0" w:rsidP="0010309E">
      <w:pPr>
        <w:ind w:firstLine="360"/>
        <w:jc w:val="both"/>
      </w:pPr>
    </w:p>
    <w:p w:rsidR="0010309E" w:rsidRPr="0010309E" w:rsidRDefault="0010309E" w:rsidP="0010309E">
      <w:pPr>
        <w:ind w:firstLine="360"/>
        <w:jc w:val="both"/>
      </w:pPr>
      <w:r w:rsidRPr="0010309E">
        <w:t>3.3. Документ за упълномощаване, когато лицето, което подава офертата, не е законният представител на участник.*</w:t>
      </w:r>
    </w:p>
    <w:p w:rsidR="0010309E" w:rsidRPr="0010309E" w:rsidRDefault="0010309E" w:rsidP="0010309E">
      <w:pPr>
        <w:jc w:val="both"/>
      </w:pPr>
    </w:p>
    <w:tbl>
      <w:tblPr>
        <w:tblW w:w="9105" w:type="dxa"/>
        <w:tblInd w:w="75" w:type="dxa"/>
        <w:tblCellMar>
          <w:left w:w="0" w:type="dxa"/>
          <w:right w:w="0" w:type="dxa"/>
        </w:tblCellMar>
        <w:tblLook w:val="04A0"/>
      </w:tblPr>
      <w:tblGrid>
        <w:gridCol w:w="9105"/>
      </w:tblGrid>
      <w:tr w:rsidR="0010309E" w:rsidRPr="0010309E" w:rsidTr="00631290">
        <w:tc>
          <w:tcPr>
            <w:tcW w:w="9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09E" w:rsidRPr="0010309E" w:rsidRDefault="0010309E" w:rsidP="001030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0309E">
              <w:rPr>
                <w:color w:val="000000"/>
              </w:rPr>
              <w:t xml:space="preserve">Дата: </w:t>
            </w:r>
          </w:p>
        </w:tc>
      </w:tr>
      <w:tr w:rsidR="0010309E" w:rsidRPr="0010309E" w:rsidTr="00631290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09E" w:rsidRPr="0010309E" w:rsidRDefault="0010309E" w:rsidP="001030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0309E">
              <w:rPr>
                <w:color w:val="000000"/>
              </w:rPr>
              <w:t>Име и фамилия:</w:t>
            </w:r>
          </w:p>
        </w:tc>
      </w:tr>
      <w:tr w:rsidR="0010309E" w:rsidRPr="0010309E" w:rsidTr="00631290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09E" w:rsidRPr="0010309E" w:rsidRDefault="0010309E" w:rsidP="001030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0309E">
              <w:rPr>
                <w:color w:val="000000"/>
              </w:rPr>
              <w:t>Подпис на лицето (и печат):</w:t>
            </w:r>
          </w:p>
        </w:tc>
      </w:tr>
      <w:tr w:rsidR="0010309E" w:rsidRPr="0010309E" w:rsidTr="00631290">
        <w:tc>
          <w:tcPr>
            <w:tcW w:w="91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09E" w:rsidRPr="0010309E" w:rsidRDefault="0010309E" w:rsidP="0010309E">
            <w:pPr>
              <w:spacing w:before="100" w:beforeAutospacing="1" w:after="100" w:afterAutospacing="1"/>
              <w:jc w:val="both"/>
              <w:rPr>
                <w:i/>
                <w:color w:val="000000"/>
              </w:rPr>
            </w:pPr>
            <w:r w:rsidRPr="0010309E">
              <w:rPr>
                <w:i/>
                <w:color w:val="000000"/>
              </w:rPr>
              <w:t> </w:t>
            </w:r>
          </w:p>
          <w:p w:rsidR="0010309E" w:rsidRPr="0010309E" w:rsidRDefault="0010309E" w:rsidP="0010309E">
            <w:pPr>
              <w:spacing w:before="100" w:beforeAutospacing="1" w:after="100" w:afterAutospacing="1"/>
              <w:jc w:val="both"/>
              <w:rPr>
                <w:i/>
                <w:color w:val="000000"/>
              </w:rPr>
            </w:pPr>
            <w:r w:rsidRPr="0010309E">
              <w:rPr>
                <w:b/>
                <w:i/>
                <w:color w:val="000000"/>
                <w:sz w:val="22"/>
                <w:szCs w:val="22"/>
              </w:rPr>
              <w:t xml:space="preserve">*Забележка:  </w:t>
            </w:r>
            <w:r w:rsidRPr="0010309E">
              <w:rPr>
                <w:i/>
                <w:color w:val="000000"/>
                <w:sz w:val="22"/>
                <w:szCs w:val="22"/>
              </w:rPr>
              <w:t>Документът се прилага в случаите, в които офертата се подава от лице, което не е законен представител на участника. В случаите, в които това обстоятелство не е налице</w:t>
            </w:r>
            <w:r w:rsidR="00C24A32">
              <w:rPr>
                <w:i/>
                <w:color w:val="000000"/>
                <w:sz w:val="22"/>
                <w:szCs w:val="22"/>
              </w:rPr>
              <w:t>,</w:t>
            </w:r>
            <w:r w:rsidRPr="0010309E">
              <w:rPr>
                <w:i/>
                <w:color w:val="000000"/>
                <w:sz w:val="22"/>
                <w:szCs w:val="22"/>
              </w:rPr>
              <w:t xml:space="preserve"> в т.3.3 от образеца на техническото предложение се посочва – неприложимо.</w:t>
            </w:r>
          </w:p>
        </w:tc>
      </w:tr>
    </w:tbl>
    <w:p w:rsidR="0010309E" w:rsidRPr="0010309E" w:rsidRDefault="0010309E" w:rsidP="0010309E">
      <w:pPr>
        <w:ind w:right="-431" w:firstLine="7320"/>
      </w:pPr>
    </w:p>
    <w:p w:rsidR="0010309E" w:rsidRPr="0010309E" w:rsidRDefault="0010309E" w:rsidP="0010309E">
      <w:pPr>
        <w:spacing w:after="200" w:line="276" w:lineRule="auto"/>
        <w:jc w:val="both"/>
        <w:rPr>
          <w:b/>
          <w:i/>
          <w:sz w:val="22"/>
          <w:szCs w:val="22"/>
        </w:rPr>
      </w:pPr>
      <w:r w:rsidRPr="0010309E">
        <w:rPr>
          <w:b/>
        </w:rPr>
        <w:t xml:space="preserve">  </w:t>
      </w:r>
      <w:r w:rsidRPr="0010309E">
        <w:rPr>
          <w:b/>
          <w:i/>
          <w:sz w:val="22"/>
          <w:szCs w:val="22"/>
        </w:rPr>
        <w:br w:type="page"/>
      </w:r>
    </w:p>
    <w:p w:rsidR="0010309E" w:rsidRDefault="0010309E" w:rsidP="0010309E">
      <w:pPr>
        <w:spacing w:after="200" w:line="276" w:lineRule="auto"/>
        <w:rPr>
          <w:b/>
        </w:rPr>
      </w:pPr>
    </w:p>
    <w:p w:rsidR="0010309E" w:rsidRDefault="0010309E" w:rsidP="0010309E">
      <w:pPr>
        <w:jc w:val="right"/>
        <w:rPr>
          <w:b/>
        </w:rPr>
      </w:pPr>
    </w:p>
    <w:p w:rsidR="0010309E" w:rsidRDefault="0010309E" w:rsidP="0010309E">
      <w:pPr>
        <w:jc w:val="right"/>
        <w:rPr>
          <w:b/>
        </w:rPr>
      </w:pPr>
    </w:p>
    <w:p w:rsidR="0010309E" w:rsidRPr="00E05D1C" w:rsidRDefault="0010309E" w:rsidP="0010309E">
      <w:pPr>
        <w:jc w:val="right"/>
        <w:rPr>
          <w:b/>
        </w:rPr>
      </w:pPr>
      <w:r>
        <w:rPr>
          <w:b/>
        </w:rPr>
        <w:t>Образец № 3.</w:t>
      </w:r>
      <w:r w:rsidR="00A96353">
        <w:rPr>
          <w:b/>
        </w:rPr>
        <w:t>1</w:t>
      </w:r>
      <w:r>
        <w:rPr>
          <w:b/>
        </w:rPr>
        <w:t>.</w:t>
      </w:r>
    </w:p>
    <w:p w:rsidR="0010309E" w:rsidRDefault="0010309E" w:rsidP="0010309E">
      <w:pPr>
        <w:ind w:right="250"/>
        <w:jc w:val="right"/>
        <w:rPr>
          <w:b/>
        </w:rPr>
      </w:pPr>
    </w:p>
    <w:p w:rsidR="0010309E" w:rsidRDefault="0010309E" w:rsidP="0010309E">
      <w:pPr>
        <w:ind w:right="250"/>
        <w:jc w:val="right"/>
        <w:rPr>
          <w:b/>
        </w:rPr>
      </w:pPr>
    </w:p>
    <w:p w:rsidR="0010309E" w:rsidRDefault="0010309E" w:rsidP="0010309E">
      <w:pPr>
        <w:jc w:val="center"/>
        <w:rPr>
          <w:b/>
        </w:rPr>
      </w:pPr>
      <w:r w:rsidRPr="000F0192">
        <w:rPr>
          <w:b/>
        </w:rPr>
        <w:t>Д Е К Л А Р А Ц И Я</w:t>
      </w:r>
    </w:p>
    <w:p w:rsidR="0010309E" w:rsidRPr="000F0192" w:rsidRDefault="0010309E" w:rsidP="0010309E">
      <w:pPr>
        <w:jc w:val="center"/>
        <w:rPr>
          <w:b/>
        </w:rPr>
      </w:pPr>
      <w:r>
        <w:rPr>
          <w:b/>
        </w:rPr>
        <w:t>за запознаване с условията на строителната площадка</w:t>
      </w:r>
    </w:p>
    <w:p w:rsidR="0010309E" w:rsidRPr="000F0192" w:rsidRDefault="0010309E" w:rsidP="0010309E">
      <w:pPr>
        <w:jc w:val="center"/>
      </w:pPr>
    </w:p>
    <w:p w:rsidR="0010309E" w:rsidRPr="000F0192" w:rsidRDefault="0010309E" w:rsidP="0010309E">
      <w:pPr>
        <w:ind w:right="-240"/>
        <w:jc w:val="both"/>
        <w:rPr>
          <w:b/>
        </w:rPr>
      </w:pPr>
    </w:p>
    <w:p w:rsidR="0010309E" w:rsidRPr="0011669A" w:rsidRDefault="0010309E" w:rsidP="0010309E">
      <w:pPr>
        <w:ind w:left="-360"/>
        <w:jc w:val="both"/>
        <w:rPr>
          <w:b/>
          <w:lang w:val="en-US"/>
        </w:rPr>
      </w:pPr>
      <w:r w:rsidRPr="000F0192">
        <w:t>Долуподписаният /-</w:t>
      </w:r>
      <w:proofErr w:type="spellStart"/>
      <w:r w:rsidRPr="000F0192">
        <w:t>ната</w:t>
      </w:r>
      <w:proofErr w:type="spellEnd"/>
      <w:r w:rsidRPr="000F0192">
        <w:t xml:space="preserve">/ </w:t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t xml:space="preserve">   в качеството ми на</w:t>
      </w:r>
      <w:r w:rsidRPr="000F0192">
        <w:tab/>
        <w:t>______________________________</w:t>
      </w:r>
      <w:r w:rsidRPr="000F0192">
        <w:rPr>
          <w:i/>
        </w:rPr>
        <w:t>___________________</w:t>
      </w:r>
      <w:r w:rsidRPr="000F0192">
        <w:t>_______</w:t>
      </w:r>
      <w:r w:rsidRPr="000F0192">
        <w:rPr>
          <w:i/>
        </w:rPr>
        <w:t xml:space="preserve">  </w:t>
      </w:r>
      <w:r>
        <w:rPr>
          <w:i/>
        </w:rPr>
        <w:t xml:space="preserve">                       </w:t>
      </w:r>
      <w:r w:rsidRPr="000F0192">
        <w:rPr>
          <w:i/>
        </w:rPr>
        <w:t>(</w:t>
      </w:r>
      <w:r w:rsidRPr="00C750A2">
        <w:rPr>
          <w:i/>
        </w:rPr>
        <w:t xml:space="preserve">посочете длъжността) </w:t>
      </w:r>
      <w:r w:rsidRPr="00C750A2">
        <w:t xml:space="preserve">на  </w:t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u w:val="single"/>
        </w:rPr>
        <w:tab/>
        <w:t xml:space="preserve">                                  </w:t>
      </w:r>
      <w:r w:rsidRPr="00C750A2">
        <w:rPr>
          <w:i/>
        </w:rPr>
        <w:t>(посочете наименованието на участника) БУЛСТАТ/ЕИК</w:t>
      </w:r>
      <w:r w:rsidRPr="00C750A2">
        <w:t xml:space="preserve"> </w:t>
      </w:r>
      <w:r w:rsidRPr="00C750A2">
        <w:rPr>
          <w:u w:val="single"/>
        </w:rPr>
        <w:t xml:space="preserve"> </w:t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t xml:space="preserve"> - участник в публично състезание за възлагане</w:t>
      </w:r>
      <w:r>
        <w:t xml:space="preserve"> на обществената поръчка</w:t>
      </w:r>
      <w:r w:rsidRPr="000F0192">
        <w:t xml:space="preserve"> с предмет:</w:t>
      </w:r>
      <w:r>
        <w:t xml:space="preserve"> </w:t>
      </w:r>
      <w:r w:rsidR="00F25A8D">
        <w:t>„</w:t>
      </w:r>
      <w:r w:rsidR="00E02BBE" w:rsidRPr="00E02BBE">
        <w:rPr>
          <w:b/>
          <w:sz w:val="22"/>
          <w:szCs w:val="22"/>
        </w:rPr>
        <w:t>Пестим енергия за чиста околна среда - „Сграда със смесено предназначение за здравни и социални услуги“</w:t>
      </w:r>
      <w:bookmarkStart w:id="2" w:name="_GoBack"/>
      <w:bookmarkEnd w:id="2"/>
    </w:p>
    <w:p w:rsidR="0010309E" w:rsidRDefault="0010309E" w:rsidP="0010309E">
      <w:pPr>
        <w:ind w:right="250"/>
        <w:rPr>
          <w:b/>
        </w:rPr>
      </w:pPr>
    </w:p>
    <w:p w:rsidR="0010309E" w:rsidRDefault="0010309E" w:rsidP="0010309E">
      <w:pPr>
        <w:ind w:right="250"/>
        <w:jc w:val="center"/>
        <w:rPr>
          <w:b/>
        </w:rPr>
      </w:pPr>
    </w:p>
    <w:p w:rsidR="0010309E" w:rsidRPr="00E6757D" w:rsidRDefault="0010309E" w:rsidP="0010309E">
      <w:pPr>
        <w:ind w:right="250"/>
        <w:jc w:val="center"/>
        <w:rPr>
          <w:b/>
        </w:rPr>
      </w:pPr>
      <w:r w:rsidRPr="00E6757D">
        <w:rPr>
          <w:b/>
        </w:rPr>
        <w:t>Д Е К Л А Р И Р А М, че:</w:t>
      </w:r>
    </w:p>
    <w:p w:rsidR="0010309E" w:rsidRPr="00E6757D" w:rsidRDefault="0010309E" w:rsidP="0010309E">
      <w:pPr>
        <w:ind w:right="250"/>
        <w:jc w:val="right"/>
        <w:rPr>
          <w:b/>
        </w:rPr>
      </w:pPr>
    </w:p>
    <w:p w:rsidR="0010309E" w:rsidRPr="00E6757D" w:rsidRDefault="0010309E" w:rsidP="0010309E">
      <w:pPr>
        <w:spacing w:line="480" w:lineRule="auto"/>
        <w:rPr>
          <w:b/>
        </w:rPr>
      </w:pPr>
    </w:p>
    <w:p w:rsidR="0010309E" w:rsidRPr="00E6757D" w:rsidRDefault="0010309E" w:rsidP="0010309E">
      <w:pPr>
        <w:jc w:val="both"/>
      </w:pPr>
      <w:r w:rsidRPr="00E6757D">
        <w:t xml:space="preserve">Посетих и извърших пълен оглед на място на обект </w:t>
      </w:r>
      <w:bookmarkStart w:id="3" w:name="_Hlk484161650"/>
      <w:r w:rsidR="0057003F" w:rsidRPr="0057003F">
        <w:t>„</w:t>
      </w:r>
      <w:r w:rsidR="00F07A0C">
        <w:t>Пестим енергия за чиста околна среда - С</w:t>
      </w:r>
      <w:r w:rsidR="0057003F" w:rsidRPr="0057003F">
        <w:t>града със смесено предназначение за здравни и социални услуги</w:t>
      </w:r>
      <w:r w:rsidR="00F07A0C">
        <w:t>“</w:t>
      </w:r>
      <w:r w:rsidR="0057003F">
        <w:t xml:space="preserve"> </w:t>
      </w:r>
      <w:bookmarkEnd w:id="3"/>
      <w:r w:rsidR="008D0610" w:rsidRPr="00F07A0C">
        <w:t xml:space="preserve">с административен адрес на обекта </w:t>
      </w:r>
      <w:r w:rsidR="00692F3C" w:rsidRPr="00F07A0C">
        <w:t>–</w:t>
      </w:r>
      <w:r w:rsidR="008D0610" w:rsidRPr="00F07A0C">
        <w:t xml:space="preserve"> </w:t>
      </w:r>
      <w:r w:rsidR="00692F3C" w:rsidRPr="00F07A0C">
        <w:t>област Шумен, община Каспичан, град Каспичан, ул. „Тодор Петков</w:t>
      </w:r>
      <w:r w:rsidR="00F07A0C">
        <w:t>“</w:t>
      </w:r>
      <w:r w:rsidR="00692F3C" w:rsidRPr="00F07A0C">
        <w:t xml:space="preserve"> №</w:t>
      </w:r>
      <w:r w:rsidR="00F07A0C">
        <w:t xml:space="preserve"> </w:t>
      </w:r>
      <w:r w:rsidR="00692F3C" w:rsidRPr="00F07A0C">
        <w:t>2</w:t>
      </w:r>
      <w:r w:rsidR="006253AC" w:rsidRPr="00F07A0C">
        <w:t>,</w:t>
      </w:r>
      <w:r w:rsidR="006253AC">
        <w:t xml:space="preserve"> </w:t>
      </w:r>
      <w:r>
        <w:t xml:space="preserve">и съм запознат с условията на строителството на място </w:t>
      </w:r>
      <w:r w:rsidRPr="00E651B0">
        <w:t xml:space="preserve">и </w:t>
      </w:r>
      <w:r>
        <w:t>съм</w:t>
      </w:r>
      <w:r w:rsidRPr="00E651B0">
        <w:t xml:space="preserve"> оцени</w:t>
      </w:r>
      <w:r>
        <w:t xml:space="preserve">л своята </w:t>
      </w:r>
      <w:r w:rsidRPr="00E651B0">
        <w:t xml:space="preserve">отговорност, за </w:t>
      </w:r>
      <w:r>
        <w:t>моя</w:t>
      </w:r>
      <w:r w:rsidRPr="00E651B0">
        <w:t xml:space="preserve"> сметка и риск</w:t>
      </w:r>
      <w:r>
        <w:t>, както и с всички условия</w:t>
      </w:r>
      <w:r w:rsidRPr="00C65652">
        <w:t xml:space="preserve"> </w:t>
      </w:r>
      <w:r>
        <w:t xml:space="preserve">и необходими фактори за подготовка на </w:t>
      </w:r>
      <w:r w:rsidRPr="00E6757D">
        <w:t>внесеното от мен предложение</w:t>
      </w:r>
      <w:r w:rsidRPr="001F43FC">
        <w:t xml:space="preserve"> </w:t>
      </w:r>
      <w:r w:rsidRPr="00E651B0">
        <w:t>и подписването на договора</w:t>
      </w:r>
      <w:r>
        <w:t>.</w:t>
      </w:r>
    </w:p>
    <w:p w:rsidR="0010309E" w:rsidRDefault="0010309E" w:rsidP="0010309E">
      <w:pPr>
        <w:jc w:val="both"/>
      </w:pPr>
    </w:p>
    <w:p w:rsidR="0010309E" w:rsidRPr="00E6757D" w:rsidRDefault="0010309E" w:rsidP="0010309E">
      <w:pPr>
        <w:jc w:val="both"/>
      </w:pPr>
      <w:r w:rsidRPr="00E6757D">
        <w:t>Известна ми е отговорността по чл. 313 от Наказателния кодекс за посочване на неверни данни.</w:t>
      </w:r>
    </w:p>
    <w:p w:rsidR="0010309E" w:rsidRPr="00E6757D" w:rsidRDefault="0010309E" w:rsidP="0010309E"/>
    <w:p w:rsidR="0010309E" w:rsidRPr="00E6757D" w:rsidRDefault="0010309E" w:rsidP="0010309E"/>
    <w:p w:rsidR="0010309E" w:rsidRPr="00A4664D" w:rsidRDefault="0010309E" w:rsidP="0010309E">
      <w:r w:rsidRPr="00A4664D">
        <w:rPr>
          <w:u w:val="single"/>
        </w:rPr>
        <w:tab/>
      </w:r>
      <w:r w:rsidRPr="00A4664D">
        <w:rPr>
          <w:u w:val="single"/>
        </w:rPr>
        <w:tab/>
      </w:r>
      <w:r w:rsidRPr="00A4664D">
        <w:rPr>
          <w:u w:val="single"/>
        </w:rPr>
        <w:tab/>
        <w:t xml:space="preserve"> </w:t>
      </w:r>
      <w:r w:rsidRPr="00A4664D">
        <w:t xml:space="preserve">г.                 </w:t>
      </w:r>
      <w:r w:rsidRPr="00A4664D">
        <w:tab/>
      </w:r>
      <w:r w:rsidRPr="00A4664D">
        <w:tab/>
      </w:r>
      <w:r w:rsidRPr="00A4664D">
        <w:tab/>
        <w:t xml:space="preserve">Декларатор: </w:t>
      </w:r>
      <w:r w:rsidRPr="00A4664D">
        <w:softHyphen/>
      </w:r>
      <w:r w:rsidRPr="00A4664D">
        <w:rPr>
          <w:u w:val="single"/>
        </w:rPr>
        <w:tab/>
      </w:r>
      <w:r w:rsidRPr="00A4664D">
        <w:rPr>
          <w:u w:val="single"/>
        </w:rPr>
        <w:tab/>
      </w:r>
      <w:r w:rsidRPr="00A4664D">
        <w:rPr>
          <w:u w:val="single"/>
        </w:rPr>
        <w:tab/>
      </w:r>
    </w:p>
    <w:p w:rsidR="0010309E" w:rsidRPr="00A4664D" w:rsidRDefault="0010309E" w:rsidP="0010309E">
      <w:r w:rsidRPr="00A4664D">
        <w:rPr>
          <w:i/>
          <w:iCs/>
        </w:rPr>
        <w:t xml:space="preserve">(дата на подписване)              </w:t>
      </w:r>
      <w:r w:rsidRPr="00A4664D">
        <w:rPr>
          <w:color w:val="000000"/>
          <w:spacing w:val="-2"/>
        </w:rPr>
        <w:t xml:space="preserve">                                                                  </w:t>
      </w:r>
      <w:r w:rsidRPr="00A4664D">
        <w:rPr>
          <w:i/>
          <w:color w:val="000000"/>
          <w:spacing w:val="-2"/>
        </w:rPr>
        <w:t>/подпис и печат/</w:t>
      </w:r>
    </w:p>
    <w:p w:rsidR="0010309E" w:rsidRPr="00A4664D" w:rsidRDefault="0010309E" w:rsidP="0010309E">
      <w:pPr>
        <w:rPr>
          <w:color w:val="000000"/>
          <w:spacing w:val="-2"/>
        </w:rPr>
      </w:pPr>
      <w:r w:rsidRPr="00A4664D">
        <w:rPr>
          <w:color w:val="000000"/>
          <w:spacing w:val="-2"/>
        </w:rPr>
        <w:t xml:space="preserve">       </w:t>
      </w:r>
    </w:p>
    <w:p w:rsidR="0010309E" w:rsidRDefault="0010309E" w:rsidP="0010309E">
      <w:pPr>
        <w:shd w:val="clear" w:color="auto" w:fill="FFFFFF"/>
        <w:spacing w:line="274" w:lineRule="exact"/>
      </w:pPr>
    </w:p>
    <w:p w:rsidR="0010309E" w:rsidRDefault="0010309E" w:rsidP="0010309E">
      <w:pPr>
        <w:shd w:val="clear" w:color="auto" w:fill="FFFFFF"/>
        <w:spacing w:line="274" w:lineRule="exact"/>
      </w:pPr>
    </w:p>
    <w:p w:rsidR="0010309E" w:rsidRDefault="0010309E" w:rsidP="0010309E">
      <w:pPr>
        <w:shd w:val="clear" w:color="auto" w:fill="FFFFFF"/>
        <w:spacing w:line="274" w:lineRule="exact"/>
      </w:pPr>
    </w:p>
    <w:p w:rsidR="0010309E" w:rsidRPr="00E6757D" w:rsidRDefault="0010309E" w:rsidP="0010309E">
      <w:pPr>
        <w:shd w:val="clear" w:color="auto" w:fill="FFFFFF"/>
        <w:spacing w:line="274" w:lineRule="exact"/>
      </w:pPr>
    </w:p>
    <w:p w:rsidR="0010309E" w:rsidRDefault="0010309E" w:rsidP="0010309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10309E" w:rsidRDefault="0010309E" w:rsidP="0010309E">
      <w:pPr>
        <w:ind w:right="250"/>
        <w:jc w:val="right"/>
        <w:rPr>
          <w:b/>
        </w:rPr>
      </w:pPr>
      <w:r>
        <w:rPr>
          <w:b/>
        </w:rPr>
        <w:lastRenderedPageBreak/>
        <w:t>Образец № 3.</w:t>
      </w:r>
      <w:r w:rsidR="00A96353">
        <w:rPr>
          <w:b/>
        </w:rPr>
        <w:t>2</w:t>
      </w:r>
      <w:r>
        <w:rPr>
          <w:b/>
        </w:rPr>
        <w:t>.</w:t>
      </w:r>
    </w:p>
    <w:p w:rsidR="0010309E" w:rsidRPr="00FD0023" w:rsidRDefault="0010309E" w:rsidP="0010309E">
      <w:pPr>
        <w:ind w:right="250"/>
        <w:jc w:val="center"/>
        <w:rPr>
          <w:b/>
        </w:rPr>
      </w:pPr>
      <w:r w:rsidRPr="00FD0023">
        <w:rPr>
          <w:b/>
        </w:rPr>
        <w:t>ДЕКЛАРАЦИЯ</w:t>
      </w:r>
    </w:p>
    <w:p w:rsidR="0010309E" w:rsidRPr="00FD0023" w:rsidRDefault="0010309E" w:rsidP="0010309E">
      <w:pPr>
        <w:ind w:right="250"/>
        <w:jc w:val="center"/>
        <w:rPr>
          <w:b/>
        </w:rPr>
      </w:pPr>
      <w:r w:rsidRPr="00FD0023">
        <w:rPr>
          <w:b/>
        </w:rPr>
        <w:t xml:space="preserve">за конфиденциалност по чл. </w:t>
      </w:r>
      <w:r>
        <w:rPr>
          <w:b/>
        </w:rPr>
        <w:t xml:space="preserve">102 от </w:t>
      </w:r>
      <w:r w:rsidRPr="00FD0023">
        <w:rPr>
          <w:b/>
        </w:rPr>
        <w:cr/>
      </w:r>
      <w:r>
        <w:rPr>
          <w:b/>
        </w:rPr>
        <w:t>ЗОП</w:t>
      </w:r>
    </w:p>
    <w:p w:rsidR="0010309E" w:rsidRDefault="0010309E" w:rsidP="0010309E">
      <w:pPr>
        <w:ind w:right="250"/>
        <w:jc w:val="both"/>
      </w:pPr>
    </w:p>
    <w:p w:rsidR="0010309E" w:rsidRDefault="0010309E" w:rsidP="0010309E">
      <w:pPr>
        <w:ind w:right="250"/>
        <w:jc w:val="both"/>
      </w:pPr>
      <w:r>
        <w:t>Подписаният/ата ………………………………………………………..………</w:t>
      </w:r>
    </w:p>
    <w:p w:rsidR="0010309E" w:rsidRDefault="0010309E" w:rsidP="0010309E">
      <w:pPr>
        <w:ind w:right="250"/>
        <w:jc w:val="both"/>
      </w:pPr>
      <w:r>
        <w:t xml:space="preserve">                                                            (трите имена)</w:t>
      </w:r>
    </w:p>
    <w:p w:rsidR="0010309E" w:rsidRDefault="0010309E" w:rsidP="0010309E">
      <w:pPr>
        <w:ind w:right="250"/>
        <w:jc w:val="both"/>
      </w:pPr>
      <w:r>
        <w:t>данни по документ за самоличност …………………………………………………………………………………………..……</w:t>
      </w:r>
    </w:p>
    <w:p w:rsidR="0010309E" w:rsidRDefault="0010309E" w:rsidP="0010309E">
      <w:pPr>
        <w:ind w:right="250"/>
        <w:jc w:val="center"/>
      </w:pPr>
      <w:r>
        <w:t>(номер на лична карта, дата, орган и място на издаването)</w:t>
      </w:r>
    </w:p>
    <w:p w:rsidR="0010309E" w:rsidRDefault="0010309E" w:rsidP="0010309E">
      <w:pPr>
        <w:ind w:right="250"/>
        <w:jc w:val="both"/>
      </w:pPr>
      <w:r>
        <w:t>в качеството си на ……………………………………………………………………………..…………………</w:t>
      </w:r>
    </w:p>
    <w:p w:rsidR="0010309E" w:rsidRDefault="0010309E" w:rsidP="0010309E">
      <w:pPr>
        <w:ind w:right="250"/>
        <w:jc w:val="both"/>
      </w:pPr>
      <w:r>
        <w:t xml:space="preserve">                                                              (длъжност)</w:t>
      </w:r>
    </w:p>
    <w:p w:rsidR="0010309E" w:rsidRDefault="0010309E" w:rsidP="0010309E">
      <w:pPr>
        <w:ind w:right="250"/>
        <w:jc w:val="both"/>
      </w:pPr>
      <w:r>
        <w:t>на…………………………………………………………………………………………</w:t>
      </w:r>
    </w:p>
    <w:p w:rsidR="0010309E" w:rsidRDefault="0010309E" w:rsidP="0010309E">
      <w:pPr>
        <w:ind w:right="250"/>
        <w:jc w:val="center"/>
      </w:pPr>
      <w:r>
        <w:t>(наименование на участника),</w:t>
      </w:r>
    </w:p>
    <w:p w:rsidR="0010309E" w:rsidRPr="00321119" w:rsidRDefault="0010309E" w:rsidP="0010309E">
      <w:pPr>
        <w:ind w:right="250"/>
        <w:jc w:val="both"/>
      </w:pPr>
      <w:r w:rsidRPr="00321119">
        <w:t xml:space="preserve">ЕИК/БУЛСТАТ .................................................. – </w:t>
      </w:r>
      <w:r w:rsidRPr="00977D24">
        <w:t xml:space="preserve">участник в публично състезание за възлагане на обществена поръчка с предмет </w:t>
      </w:r>
      <w:r w:rsidR="00F25A8D" w:rsidRPr="00F25A8D">
        <w:t>„Пестим енергия за чиста околна среда - „Сграда със смесено предназначение за здравни и социални услуги“</w:t>
      </w:r>
    </w:p>
    <w:p w:rsidR="0010309E" w:rsidRDefault="0010309E" w:rsidP="0010309E">
      <w:pPr>
        <w:ind w:right="250"/>
        <w:jc w:val="center"/>
      </w:pPr>
    </w:p>
    <w:p w:rsidR="0010309E" w:rsidRPr="00321119" w:rsidRDefault="0010309E" w:rsidP="0010309E">
      <w:pPr>
        <w:ind w:right="250"/>
        <w:jc w:val="center"/>
      </w:pPr>
      <w:r w:rsidRPr="00321119">
        <w:t>ДЕКЛАРИРАМ:</w:t>
      </w:r>
    </w:p>
    <w:p w:rsidR="0010309E" w:rsidRPr="00321119" w:rsidRDefault="0010309E" w:rsidP="0010309E">
      <w:pPr>
        <w:ind w:right="250"/>
        <w:jc w:val="both"/>
      </w:pPr>
    </w:p>
    <w:p w:rsidR="0010309E" w:rsidRPr="002A75EC" w:rsidRDefault="0010309E" w:rsidP="0010309E">
      <w:pPr>
        <w:ind w:right="250"/>
        <w:jc w:val="both"/>
      </w:pPr>
      <w:r w:rsidRPr="002A75EC">
        <w:t>1. Информацията, съдържаща се в …………………….. (</w:t>
      </w:r>
      <w:r w:rsidRPr="002A75EC">
        <w:rPr>
          <w:i/>
        </w:rPr>
        <w:t>посочват се конкретна част/части от офертата</w:t>
      </w:r>
      <w:r w:rsidRPr="002A75EC">
        <w:t>) от</w:t>
      </w:r>
      <w:r>
        <w:t xml:space="preserve"> офертата</w:t>
      </w:r>
      <w:r w:rsidRPr="002A75EC">
        <w:t xml:space="preserve">, да се счита за конфиденциална, тъй като съдържа </w:t>
      </w:r>
      <w:r>
        <w:t>търговска тайна.</w:t>
      </w:r>
    </w:p>
    <w:p w:rsidR="0010309E" w:rsidRDefault="0010309E" w:rsidP="0010309E">
      <w:pPr>
        <w:ind w:right="250"/>
        <w:jc w:val="both"/>
      </w:pPr>
    </w:p>
    <w:p w:rsidR="0010309E" w:rsidRPr="00321119" w:rsidRDefault="0010309E" w:rsidP="0010309E">
      <w:pPr>
        <w:ind w:right="250"/>
        <w:jc w:val="both"/>
      </w:pPr>
      <w:r w:rsidRPr="002A75EC">
        <w:t>2. Не бихме желали информацията по т. 1 да бъде разкривана от възложителя, освен в предвидените от закона случаи.</w:t>
      </w:r>
    </w:p>
    <w:p w:rsidR="0010309E" w:rsidRPr="00321119" w:rsidRDefault="0010309E" w:rsidP="0010309E">
      <w:pPr>
        <w:ind w:right="250"/>
        <w:jc w:val="both"/>
      </w:pPr>
    </w:p>
    <w:p w:rsidR="0010309E" w:rsidRDefault="0010309E" w:rsidP="0010309E">
      <w:pPr>
        <w:ind w:right="250"/>
        <w:jc w:val="both"/>
        <w:rPr>
          <w:b/>
        </w:rPr>
      </w:pPr>
    </w:p>
    <w:p w:rsidR="0010309E" w:rsidRDefault="0010309E" w:rsidP="0010309E">
      <w:pPr>
        <w:ind w:right="250"/>
        <w:jc w:val="both"/>
        <w:rPr>
          <w:b/>
        </w:rPr>
      </w:pPr>
    </w:p>
    <w:p w:rsidR="0010309E" w:rsidRDefault="0010309E" w:rsidP="0010309E">
      <w:pPr>
        <w:ind w:right="250"/>
        <w:jc w:val="both"/>
        <w:rPr>
          <w:b/>
        </w:rPr>
      </w:pPr>
    </w:p>
    <w:p w:rsidR="0010309E" w:rsidRDefault="0010309E" w:rsidP="0010309E">
      <w:pPr>
        <w:ind w:right="250"/>
        <w:jc w:val="both"/>
        <w:rPr>
          <w:b/>
        </w:rPr>
      </w:pPr>
      <w:r w:rsidRPr="00D52FE9">
        <w:rPr>
          <w:b/>
        </w:rPr>
        <w:t xml:space="preserve">Дата: .............           </w:t>
      </w:r>
      <w:r w:rsidRPr="00D52FE9">
        <w:rPr>
          <w:b/>
        </w:rPr>
        <w:tab/>
        <w:t xml:space="preserve">                                               </w:t>
      </w:r>
      <w:r w:rsidRPr="00D52FE9">
        <w:rPr>
          <w:b/>
        </w:rPr>
        <w:tab/>
        <w:t>Подпис и печат:</w:t>
      </w:r>
      <w:r>
        <w:rPr>
          <w:b/>
        </w:rPr>
        <w:t>………….</w:t>
      </w:r>
    </w:p>
    <w:p w:rsidR="0010309E" w:rsidRDefault="0010309E" w:rsidP="0010309E">
      <w:pPr>
        <w:ind w:right="250"/>
        <w:jc w:val="both"/>
        <w:rPr>
          <w:b/>
        </w:rPr>
      </w:pPr>
    </w:p>
    <w:p w:rsidR="0010309E" w:rsidRDefault="0010309E" w:rsidP="0010309E">
      <w:pPr>
        <w:ind w:right="250"/>
        <w:jc w:val="right"/>
        <w:rPr>
          <w:b/>
        </w:rPr>
      </w:pPr>
    </w:p>
    <w:p w:rsidR="0010309E" w:rsidRDefault="0010309E" w:rsidP="0010309E">
      <w:pPr>
        <w:ind w:right="250"/>
        <w:jc w:val="right"/>
        <w:rPr>
          <w:b/>
        </w:rPr>
      </w:pPr>
    </w:p>
    <w:p w:rsidR="0010309E" w:rsidRPr="00E9156A" w:rsidRDefault="0010309E" w:rsidP="0010309E">
      <w:pPr>
        <w:ind w:right="249"/>
        <w:jc w:val="both"/>
        <w:rPr>
          <w:i/>
          <w:sz w:val="22"/>
          <w:szCs w:val="22"/>
        </w:rPr>
      </w:pPr>
      <w:r w:rsidRPr="00E9156A">
        <w:rPr>
          <w:b/>
          <w:i/>
          <w:sz w:val="22"/>
          <w:szCs w:val="22"/>
        </w:rPr>
        <w:t xml:space="preserve">*Забележка: </w:t>
      </w:r>
      <w:r w:rsidRPr="00E9156A">
        <w:rPr>
          <w:i/>
          <w:sz w:val="22"/>
          <w:szCs w:val="22"/>
        </w:rPr>
        <w:t>Декларацията по чл. 102</w:t>
      </w:r>
      <w:r>
        <w:rPr>
          <w:i/>
          <w:sz w:val="22"/>
          <w:szCs w:val="22"/>
        </w:rPr>
        <w:t xml:space="preserve"> от </w:t>
      </w:r>
      <w:r w:rsidRPr="00E9156A">
        <w:rPr>
          <w:i/>
          <w:sz w:val="22"/>
          <w:szCs w:val="22"/>
        </w:rPr>
        <w:t xml:space="preserve">ЗОП не е задължителна част от офертата, като същата се представя по преценка на всеки участник и при наличие на основания за това. </w:t>
      </w:r>
    </w:p>
    <w:p w:rsidR="0010309E" w:rsidRDefault="0010309E" w:rsidP="0010309E">
      <w:pPr>
        <w:ind w:right="249"/>
        <w:jc w:val="both"/>
        <w:rPr>
          <w:sz w:val="22"/>
          <w:szCs w:val="22"/>
        </w:rPr>
      </w:pPr>
      <w:r w:rsidRPr="00E9156A">
        <w:rPr>
          <w:b/>
          <w:i/>
          <w:sz w:val="22"/>
          <w:szCs w:val="22"/>
        </w:rPr>
        <w:t xml:space="preserve">** Забележка: </w:t>
      </w:r>
      <w:r w:rsidRPr="00E9156A">
        <w:rPr>
          <w:i/>
          <w:sz w:val="22"/>
          <w:szCs w:val="22"/>
        </w:rPr>
        <w:t xml:space="preserve">Съгласно чл.120, ал.2 от ЗОП: ,,Участниците не могат да се позовават на </w:t>
      </w:r>
      <w:r w:rsidRPr="00E9156A">
        <w:rPr>
          <w:i/>
          <w:sz w:val="22"/>
          <w:szCs w:val="22"/>
          <w:bdr w:val="none" w:sz="0" w:space="0" w:color="auto" w:frame="1"/>
          <w:shd w:val="clear" w:color="auto" w:fill="FFFFFF"/>
        </w:rPr>
        <w:t>конфиденциалност</w:t>
      </w:r>
      <w:r w:rsidRPr="00E9156A">
        <w:rPr>
          <w:i/>
          <w:sz w:val="22"/>
          <w:szCs w:val="22"/>
        </w:rPr>
        <w:t xml:space="preserve"> по отношение на предложенията от офертите им, които подлежат на оценка</w:t>
      </w:r>
      <w:r w:rsidRPr="00E9156A">
        <w:rPr>
          <w:sz w:val="22"/>
          <w:szCs w:val="22"/>
        </w:rPr>
        <w:t>.“</w:t>
      </w:r>
    </w:p>
    <w:p w:rsidR="0010309E" w:rsidRDefault="0010309E" w:rsidP="0010309E">
      <w:pPr>
        <w:ind w:right="249"/>
        <w:jc w:val="both"/>
        <w:rPr>
          <w:sz w:val="22"/>
          <w:szCs w:val="22"/>
        </w:rPr>
      </w:pPr>
    </w:p>
    <w:p w:rsidR="0010309E" w:rsidRDefault="0010309E" w:rsidP="0010309E">
      <w:pPr>
        <w:spacing w:after="200" w:line="276" w:lineRule="auto"/>
        <w:rPr>
          <w:sz w:val="22"/>
          <w:szCs w:val="22"/>
        </w:rPr>
      </w:pPr>
    </w:p>
    <w:p w:rsidR="00C95B5B" w:rsidRDefault="00C95B5B">
      <w:pPr>
        <w:rPr>
          <w:lang w:val="en-US"/>
        </w:rPr>
      </w:pPr>
    </w:p>
    <w:p w:rsidR="0010309E" w:rsidRDefault="0010309E">
      <w:pPr>
        <w:rPr>
          <w:lang w:val="en-US"/>
        </w:rPr>
      </w:pPr>
    </w:p>
    <w:p w:rsidR="0010309E" w:rsidRDefault="0010309E">
      <w:pPr>
        <w:rPr>
          <w:lang w:val="en-US"/>
        </w:rPr>
      </w:pPr>
    </w:p>
    <w:p w:rsidR="0010309E" w:rsidRDefault="0010309E">
      <w:pPr>
        <w:rPr>
          <w:lang w:val="en-US"/>
        </w:rPr>
      </w:pPr>
    </w:p>
    <w:p w:rsidR="0010309E" w:rsidRDefault="0010309E">
      <w:pPr>
        <w:rPr>
          <w:lang w:val="en-US"/>
        </w:rPr>
      </w:pPr>
    </w:p>
    <w:p w:rsidR="0010309E" w:rsidRDefault="0010309E">
      <w:pPr>
        <w:rPr>
          <w:lang w:val="en-US"/>
        </w:rPr>
      </w:pPr>
    </w:p>
    <w:p w:rsidR="0010309E" w:rsidRDefault="0010309E">
      <w:pPr>
        <w:rPr>
          <w:lang w:val="en-US"/>
        </w:rPr>
      </w:pPr>
    </w:p>
    <w:p w:rsidR="0010309E" w:rsidRDefault="0010309E">
      <w:pPr>
        <w:rPr>
          <w:lang w:val="en-US"/>
        </w:rPr>
      </w:pPr>
    </w:p>
    <w:p w:rsidR="00391A8A" w:rsidRDefault="00391A8A" w:rsidP="0010309E">
      <w:pPr>
        <w:ind w:right="141"/>
        <w:jc w:val="right"/>
        <w:rPr>
          <w:b/>
        </w:rPr>
      </w:pPr>
    </w:p>
    <w:p w:rsidR="0010309E" w:rsidRPr="000F0192" w:rsidRDefault="0010309E" w:rsidP="0010309E">
      <w:pPr>
        <w:ind w:right="141"/>
        <w:jc w:val="right"/>
        <w:rPr>
          <w:b/>
        </w:rPr>
      </w:pPr>
      <w:r>
        <w:rPr>
          <w:b/>
        </w:rPr>
        <w:t>Образец</w:t>
      </w:r>
      <w:r w:rsidRPr="000F0192">
        <w:rPr>
          <w:b/>
        </w:rPr>
        <w:t xml:space="preserve"> № </w:t>
      </w:r>
      <w:r>
        <w:rPr>
          <w:b/>
        </w:rPr>
        <w:t>4</w:t>
      </w:r>
    </w:p>
    <w:p w:rsidR="0010309E" w:rsidRDefault="0010309E" w:rsidP="0010309E">
      <w:pPr>
        <w:tabs>
          <w:tab w:val="num" w:pos="0"/>
        </w:tabs>
        <w:ind w:right="-311"/>
        <w:rPr>
          <w:b/>
        </w:rPr>
      </w:pPr>
    </w:p>
    <w:p w:rsidR="0010309E" w:rsidRDefault="0010309E" w:rsidP="0010309E">
      <w:pPr>
        <w:tabs>
          <w:tab w:val="num" w:pos="0"/>
        </w:tabs>
        <w:ind w:right="-311"/>
        <w:rPr>
          <w:b/>
        </w:rPr>
      </w:pPr>
      <w:r>
        <w:rPr>
          <w:b/>
        </w:rPr>
        <w:t>ДО</w:t>
      </w:r>
    </w:p>
    <w:p w:rsidR="0010309E" w:rsidRDefault="0010309E" w:rsidP="0010309E">
      <w:pPr>
        <w:tabs>
          <w:tab w:val="num" w:pos="0"/>
        </w:tabs>
        <w:ind w:right="-311"/>
        <w:rPr>
          <w:b/>
        </w:rPr>
      </w:pPr>
    </w:p>
    <w:p w:rsidR="0010309E" w:rsidRPr="00F9778F" w:rsidRDefault="0010309E" w:rsidP="0010309E">
      <w:pPr>
        <w:tabs>
          <w:tab w:val="num" w:pos="0"/>
        </w:tabs>
        <w:ind w:right="-311"/>
        <w:rPr>
          <w:b/>
        </w:rPr>
      </w:pPr>
      <w:r>
        <w:rPr>
          <w:b/>
        </w:rPr>
        <w:t xml:space="preserve">КМЕТА НА ОБЩИНА </w:t>
      </w:r>
      <w:r w:rsidR="0057003F">
        <w:rPr>
          <w:b/>
        </w:rPr>
        <w:t>КАСПИЧАН</w:t>
      </w:r>
    </w:p>
    <w:p w:rsidR="0010309E" w:rsidRDefault="0010309E" w:rsidP="0010309E">
      <w:pPr>
        <w:ind w:left="-180"/>
        <w:jc w:val="center"/>
        <w:rPr>
          <w:b/>
          <w:position w:val="8"/>
        </w:rPr>
      </w:pPr>
    </w:p>
    <w:p w:rsidR="0010309E" w:rsidRDefault="0010309E" w:rsidP="0010309E">
      <w:pPr>
        <w:ind w:left="-180"/>
        <w:jc w:val="center"/>
        <w:rPr>
          <w:b/>
          <w:position w:val="8"/>
        </w:rPr>
      </w:pPr>
      <w:r>
        <w:rPr>
          <w:b/>
          <w:position w:val="8"/>
        </w:rPr>
        <w:t>ЦЕНОВО ПРЕДЛОЖЕНИЕ</w:t>
      </w:r>
      <w:r w:rsidRPr="000F0192">
        <w:rPr>
          <w:b/>
          <w:position w:val="8"/>
        </w:rPr>
        <w:t xml:space="preserve"> </w:t>
      </w:r>
    </w:p>
    <w:p w:rsidR="0010309E" w:rsidRPr="0089750F" w:rsidRDefault="0010309E" w:rsidP="0010309E">
      <w:pPr>
        <w:ind w:left="-180"/>
        <w:jc w:val="center"/>
        <w:rPr>
          <w:b/>
          <w:position w:val="8"/>
        </w:rPr>
      </w:pPr>
      <w:r>
        <w:rPr>
          <w:b/>
          <w:position w:val="8"/>
        </w:rPr>
        <w:t>з</w:t>
      </w:r>
      <w:r w:rsidRPr="0089750F">
        <w:rPr>
          <w:b/>
          <w:position w:val="8"/>
        </w:rPr>
        <w:t>а публично състезание за възлагане на обществена поръчка</w:t>
      </w:r>
    </w:p>
    <w:p w:rsidR="0010309E" w:rsidRPr="00831892" w:rsidRDefault="0010309E" w:rsidP="0010309E">
      <w:pPr>
        <w:ind w:left="-180"/>
        <w:jc w:val="center"/>
        <w:rPr>
          <w:b/>
          <w:position w:val="8"/>
        </w:rPr>
      </w:pPr>
      <w:r w:rsidRPr="0089750F">
        <w:rPr>
          <w:b/>
          <w:position w:val="8"/>
        </w:rPr>
        <w:t xml:space="preserve">с предмет: </w:t>
      </w:r>
      <w:r w:rsidR="00F25A8D" w:rsidRPr="00F25A8D">
        <w:rPr>
          <w:b/>
          <w:position w:val="8"/>
        </w:rPr>
        <w:t>„Пестим енергия за чиста околна среда - „Сграда със смесено предназначение за здравни и социални услуги“</w:t>
      </w:r>
    </w:p>
    <w:p w:rsidR="0010309E" w:rsidRPr="006054AE" w:rsidRDefault="0010309E" w:rsidP="0010309E">
      <w:pPr>
        <w:ind w:left="-180"/>
        <w:jc w:val="center"/>
        <w:rPr>
          <w:b/>
          <w:position w:val="8"/>
        </w:rPr>
      </w:pPr>
    </w:p>
    <w:p w:rsidR="0010309E" w:rsidRPr="000F0192" w:rsidRDefault="0010309E" w:rsidP="0010309E">
      <w:pPr>
        <w:ind w:right="-141"/>
        <w:jc w:val="both"/>
      </w:pPr>
      <w:r w:rsidRPr="00831892">
        <w:rPr>
          <w:b/>
          <w:position w:val="8"/>
        </w:rPr>
        <w:t>от: ………………………………………………………,(наименование на участника), с БУЛСТАТ/ЕИК: ……………………….., представлявано от:…………………………… (трите имена), в качеството на ……………………………., със седалище и адрес на управление: ……………………………………………., факс: ................................., електронна поща (</w:t>
      </w:r>
      <w:proofErr w:type="spellStart"/>
      <w:r w:rsidRPr="00831892">
        <w:rPr>
          <w:b/>
          <w:position w:val="8"/>
        </w:rPr>
        <w:t>е-mail</w:t>
      </w:r>
      <w:proofErr w:type="spellEnd"/>
      <w:r w:rsidRPr="00831892">
        <w:rPr>
          <w:b/>
          <w:position w:val="8"/>
        </w:rPr>
        <w:t>): ……….................</w:t>
      </w:r>
    </w:p>
    <w:p w:rsidR="0010309E" w:rsidRDefault="0010309E" w:rsidP="0010309E">
      <w:pPr>
        <w:ind w:left="-180" w:right="-338" w:firstLine="900"/>
        <w:jc w:val="both"/>
        <w:rPr>
          <w:b/>
          <w:caps/>
        </w:rPr>
      </w:pPr>
    </w:p>
    <w:p w:rsidR="0010309E" w:rsidRDefault="0010309E" w:rsidP="0010309E">
      <w:pPr>
        <w:ind w:left="-180" w:right="-338" w:firstLine="900"/>
        <w:jc w:val="both"/>
        <w:rPr>
          <w:b/>
          <w:caps/>
        </w:rPr>
      </w:pPr>
      <w:r w:rsidRPr="000F0192">
        <w:rPr>
          <w:b/>
          <w:caps/>
        </w:rPr>
        <w:t>Уважаем</w:t>
      </w:r>
      <w:r w:rsidR="00F07A0C">
        <w:rPr>
          <w:b/>
          <w:caps/>
        </w:rPr>
        <w:t>А</w:t>
      </w:r>
      <w:r w:rsidRPr="000F0192">
        <w:rPr>
          <w:b/>
          <w:caps/>
        </w:rPr>
        <w:t xml:space="preserve"> </w:t>
      </w:r>
      <w:r>
        <w:rPr>
          <w:b/>
          <w:caps/>
        </w:rPr>
        <w:t>Г-ЖО</w:t>
      </w:r>
      <w:r w:rsidR="0057003F">
        <w:rPr>
          <w:b/>
          <w:caps/>
        </w:rPr>
        <w:t xml:space="preserve"> НЕДЕВА</w:t>
      </w:r>
      <w:r w:rsidR="006253AC">
        <w:rPr>
          <w:b/>
          <w:caps/>
        </w:rPr>
        <w:t>,</w:t>
      </w:r>
    </w:p>
    <w:p w:rsidR="0010309E" w:rsidRPr="000F0192" w:rsidRDefault="0010309E" w:rsidP="0010309E">
      <w:pPr>
        <w:ind w:left="-180" w:right="-338" w:firstLine="900"/>
        <w:jc w:val="both"/>
        <w:rPr>
          <w:b/>
          <w:caps/>
        </w:rPr>
      </w:pPr>
    </w:p>
    <w:p w:rsidR="0010309E" w:rsidRPr="005977C8" w:rsidRDefault="0010309E" w:rsidP="0010309E">
      <w:pPr>
        <w:shd w:val="clear" w:color="auto" w:fill="FFFFFF"/>
        <w:jc w:val="both"/>
        <w:rPr>
          <w:b/>
          <w:u w:val="single"/>
        </w:rPr>
      </w:pPr>
      <w:r w:rsidRPr="000209E3">
        <w:t>С</w:t>
      </w:r>
      <w:r>
        <w:t xml:space="preserve"> настоящото, Ви представяме следното ценово</w:t>
      </w:r>
      <w:r w:rsidRPr="000209E3">
        <w:t xml:space="preserve"> </w:t>
      </w:r>
      <w:r>
        <w:t>предложение</w:t>
      </w:r>
      <w:r w:rsidRPr="000209E3">
        <w:t xml:space="preserve"> за </w:t>
      </w:r>
      <w:r>
        <w:t xml:space="preserve">изпълнение на </w:t>
      </w:r>
      <w:r w:rsidRPr="000209E3">
        <w:t xml:space="preserve"> обявената от Вас обществена поръчка с </w:t>
      </w:r>
      <w:r w:rsidRPr="005977C8">
        <w:t>посочения предмет</w:t>
      </w:r>
      <w:r w:rsidRPr="005977C8">
        <w:rPr>
          <w:b/>
        </w:rPr>
        <w:t xml:space="preserve"> </w:t>
      </w:r>
      <w:r w:rsidR="00F25A8D" w:rsidRPr="00F25A8D">
        <w:rPr>
          <w:b/>
          <w:sz w:val="22"/>
          <w:szCs w:val="22"/>
        </w:rPr>
        <w:t>„Пестим енергия за чиста околна среда - „Сграда със смесено предназначение за здравни и социални услуги“</w:t>
      </w:r>
      <w:r w:rsidRPr="005977C8">
        <w:rPr>
          <w:b/>
        </w:rPr>
        <w:t>:</w:t>
      </w:r>
    </w:p>
    <w:p w:rsidR="0010309E" w:rsidRPr="000F0192" w:rsidRDefault="0010309E" w:rsidP="0010309E">
      <w:pPr>
        <w:ind w:right="141"/>
        <w:jc w:val="both"/>
        <w:rPr>
          <w:b/>
        </w:rPr>
      </w:pPr>
      <w:r w:rsidRPr="005977C8">
        <w:rPr>
          <w:b/>
        </w:rPr>
        <w:t>І. Обща цена за изпълнение на поръчката, в размер на ............................................ лева без включен ДДС /словом: …...............................................………………….../, а с включен ДДС: .................. лева /словом: .................../, съгласно</w:t>
      </w:r>
      <w:r w:rsidRPr="00146948">
        <w:rPr>
          <w:b/>
        </w:rPr>
        <w:t xml:space="preserve"> представените количествено-стойностни сметки</w:t>
      </w:r>
      <w:r>
        <w:rPr>
          <w:b/>
        </w:rPr>
        <w:t>, неразделна част към настоящото ценово предложение</w:t>
      </w:r>
      <w:r w:rsidRPr="00146948">
        <w:rPr>
          <w:b/>
        </w:rPr>
        <w:t>.</w:t>
      </w:r>
    </w:p>
    <w:p w:rsidR="0010309E" w:rsidRDefault="0010309E" w:rsidP="0010309E">
      <w:pPr>
        <w:ind w:right="-338"/>
        <w:jc w:val="both"/>
        <w:rPr>
          <w:b/>
        </w:rPr>
      </w:pPr>
    </w:p>
    <w:p w:rsidR="0010309E" w:rsidRPr="00146948" w:rsidRDefault="0010309E" w:rsidP="0010309E">
      <w:pPr>
        <w:ind w:right="141"/>
        <w:jc w:val="both"/>
        <w:rPr>
          <w:b/>
        </w:rPr>
      </w:pPr>
      <w:r>
        <w:rPr>
          <w:b/>
        </w:rPr>
        <w:t xml:space="preserve">ІІ. </w:t>
      </w:r>
      <w:r w:rsidRPr="001133BF">
        <w:t>Цен</w:t>
      </w:r>
      <w:r>
        <w:t>ите (единични и обща)</w:t>
      </w:r>
      <w:r w:rsidRPr="001133BF">
        <w:t xml:space="preserve"> се посочва</w:t>
      </w:r>
      <w:r>
        <w:t>т</w:t>
      </w:r>
      <w:r w:rsidRPr="001133BF">
        <w:t xml:space="preserve"> в български лева, като се посочват</w:t>
      </w:r>
      <w:r>
        <w:t xml:space="preserve"> </w:t>
      </w:r>
      <w:r w:rsidRPr="001133BF">
        <w:t>в отделни ред</w:t>
      </w:r>
      <w:r>
        <w:t>ове – единични цени за отделните видове СМР</w:t>
      </w:r>
      <w:r w:rsidR="00AB6BA2">
        <w:t>, обща цена без включен ДДС и обща цена</w:t>
      </w:r>
      <w:r w:rsidRPr="001133BF">
        <w:t xml:space="preserve"> с включен  ДДС.</w:t>
      </w:r>
      <w:r>
        <w:t xml:space="preserve"> Посочената обща цена за изпълнение на поръчката е крайна и включва всички разходи, включително почистване и извозването на строителните отпадъци.</w:t>
      </w:r>
    </w:p>
    <w:p w:rsidR="0010309E" w:rsidRDefault="0010309E" w:rsidP="0010309E">
      <w:pPr>
        <w:ind w:right="-338"/>
        <w:jc w:val="both"/>
        <w:rPr>
          <w:b/>
          <w:bCs/>
        </w:rPr>
      </w:pPr>
    </w:p>
    <w:p w:rsidR="0010309E" w:rsidRDefault="0010309E" w:rsidP="0010309E">
      <w:pPr>
        <w:jc w:val="both"/>
      </w:pPr>
      <w:r>
        <w:rPr>
          <w:b/>
          <w:bCs/>
        </w:rPr>
        <w:t xml:space="preserve">ІІІ. </w:t>
      </w:r>
      <w:r>
        <w:t>Посочените единични цени за изпълнение са окончателни и не подлежат на промяна, с изключение на случаите, посочени изрично в Закона за обществените поръчки, като включват всички разходи по изпълнение на поръчката.</w:t>
      </w:r>
    </w:p>
    <w:p w:rsidR="0010309E" w:rsidRDefault="0010309E" w:rsidP="0010309E">
      <w:pPr>
        <w:autoSpaceDE w:val="0"/>
        <w:autoSpaceDN w:val="0"/>
        <w:adjustRightInd w:val="0"/>
        <w:ind w:right="-290"/>
        <w:jc w:val="both"/>
        <w:rPr>
          <w:b/>
          <w:bCs/>
        </w:rPr>
      </w:pPr>
    </w:p>
    <w:p w:rsidR="0010309E" w:rsidRDefault="0010309E" w:rsidP="0010309E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ІV. </w:t>
      </w:r>
      <w:r>
        <w:t>Плащанията за изпълнение на договора се извършват при условията и по реда</w:t>
      </w:r>
      <w:r w:rsidR="00AB6BA2">
        <w:t>, предвидени в</w:t>
      </w:r>
      <w:r>
        <w:t xml:space="preserve"> проекта на договор.</w:t>
      </w:r>
    </w:p>
    <w:p w:rsidR="0010309E" w:rsidRDefault="0010309E" w:rsidP="0010309E">
      <w:pPr>
        <w:jc w:val="both"/>
        <w:rPr>
          <w:b/>
          <w:bCs/>
        </w:rPr>
      </w:pPr>
    </w:p>
    <w:p w:rsidR="0010309E" w:rsidRDefault="0010309E" w:rsidP="0010309E">
      <w:pPr>
        <w:jc w:val="both"/>
      </w:pPr>
      <w:r>
        <w:rPr>
          <w:b/>
          <w:bCs/>
        </w:rPr>
        <w:t xml:space="preserve">V. </w:t>
      </w:r>
      <w:r>
        <w:t xml:space="preserve">Неразделна част от настоящото ценово предложение са количествено-стойностните сметки и анализи на единичните цени. </w:t>
      </w:r>
      <w:r w:rsidRPr="000F0192">
        <w:t>При така предложените от нас условия, в наш</w:t>
      </w:r>
      <w:r>
        <w:t>ето</w:t>
      </w:r>
      <w:r w:rsidRPr="000F0192">
        <w:t xml:space="preserve"> ценов</w:t>
      </w:r>
      <w:r>
        <w:t>о предложение</w:t>
      </w:r>
      <w:r w:rsidRPr="000F0192">
        <w:t xml:space="preserve"> сме включили всички разходи, свързани с качественото изпълнение на поръчката в описания вид и обхват.</w:t>
      </w:r>
    </w:p>
    <w:p w:rsidR="0010309E" w:rsidRDefault="0010309E" w:rsidP="0010309E">
      <w:pPr>
        <w:autoSpaceDE w:val="0"/>
        <w:autoSpaceDN w:val="0"/>
        <w:adjustRightInd w:val="0"/>
        <w:rPr>
          <w:b/>
          <w:bCs/>
        </w:rPr>
      </w:pPr>
    </w:p>
    <w:p w:rsidR="0010309E" w:rsidRPr="000D5CD7" w:rsidRDefault="0010309E" w:rsidP="0010309E">
      <w:pPr>
        <w:autoSpaceDE w:val="0"/>
        <w:autoSpaceDN w:val="0"/>
        <w:adjustRightInd w:val="0"/>
      </w:pPr>
      <w:r w:rsidRPr="000D5CD7">
        <w:rPr>
          <w:b/>
          <w:bCs/>
        </w:rPr>
        <w:t>VІ</w:t>
      </w:r>
      <w:r w:rsidRPr="000D5CD7">
        <w:t>.</w:t>
      </w:r>
      <w:r w:rsidR="00D9093C">
        <w:t xml:space="preserve"> </w:t>
      </w:r>
      <w:r w:rsidRPr="000D5CD7">
        <w:t>Технико – икономически показатели:</w:t>
      </w:r>
    </w:p>
    <w:p w:rsidR="0010309E" w:rsidRPr="000D5CD7" w:rsidRDefault="0010309E" w:rsidP="0010309E">
      <w:pPr>
        <w:autoSpaceDE w:val="0"/>
        <w:autoSpaceDN w:val="0"/>
        <w:adjustRightInd w:val="0"/>
        <w:ind w:firstLine="708"/>
      </w:pPr>
      <w:r w:rsidRPr="000D5CD7">
        <w:t>СРЕДНА ЧАСОВА СТАВКА - .........................</w:t>
      </w:r>
      <w:proofErr w:type="spellStart"/>
      <w:r w:rsidRPr="000D5CD7">
        <w:t>лв</w:t>
      </w:r>
      <w:proofErr w:type="spellEnd"/>
    </w:p>
    <w:p w:rsidR="0010309E" w:rsidRPr="000D5CD7" w:rsidRDefault="0010309E" w:rsidP="0010309E">
      <w:pPr>
        <w:autoSpaceDE w:val="0"/>
        <w:autoSpaceDN w:val="0"/>
        <w:adjustRightInd w:val="0"/>
        <w:ind w:firstLine="708"/>
      </w:pPr>
      <w:r w:rsidRPr="000D5CD7">
        <w:t>ДОСТАВНО-СКЛАДОВИ РАЗХОДИ - ........................%</w:t>
      </w:r>
    </w:p>
    <w:p w:rsidR="0010309E" w:rsidRPr="000D5CD7" w:rsidRDefault="0010309E" w:rsidP="0010309E">
      <w:pPr>
        <w:autoSpaceDE w:val="0"/>
        <w:autoSpaceDN w:val="0"/>
        <w:adjustRightInd w:val="0"/>
        <w:ind w:firstLine="708"/>
      </w:pPr>
      <w:r w:rsidRPr="000D5CD7">
        <w:lastRenderedPageBreak/>
        <w:t>ДОПЪЛНИТЕЛНИ РАЗХОДИ ВЪРХУ ТРУДА - ........................%</w:t>
      </w:r>
    </w:p>
    <w:p w:rsidR="0010309E" w:rsidRPr="000D5CD7" w:rsidRDefault="0010309E" w:rsidP="0010309E">
      <w:pPr>
        <w:autoSpaceDE w:val="0"/>
        <w:autoSpaceDN w:val="0"/>
        <w:adjustRightInd w:val="0"/>
        <w:ind w:firstLine="708"/>
      </w:pPr>
      <w:r w:rsidRPr="000D5CD7">
        <w:t>ДОПЪЛНИТЕЛНИ РАЗХОДИ ВЪРХУ МЕХАНИЗАЦИЯТА - ......................%</w:t>
      </w:r>
    </w:p>
    <w:p w:rsidR="0010309E" w:rsidRPr="000D5CD7" w:rsidRDefault="0010309E" w:rsidP="0010309E">
      <w:pPr>
        <w:autoSpaceDE w:val="0"/>
        <w:autoSpaceDN w:val="0"/>
        <w:adjustRightInd w:val="0"/>
        <w:ind w:firstLine="708"/>
      </w:pPr>
      <w:r w:rsidRPr="000D5CD7">
        <w:t>ПЕЧАЛБА - ......................%</w:t>
      </w:r>
    </w:p>
    <w:p w:rsidR="0010309E" w:rsidRPr="000D5CD7" w:rsidRDefault="0010309E" w:rsidP="0010309E">
      <w:pPr>
        <w:ind w:right="-338"/>
        <w:jc w:val="both"/>
      </w:pPr>
    </w:p>
    <w:p w:rsidR="0010309E" w:rsidRPr="002F7D70" w:rsidRDefault="0010309E" w:rsidP="0010309E">
      <w:pPr>
        <w:ind w:right="-338"/>
        <w:jc w:val="both"/>
        <w:rPr>
          <w:lang w:val="en-US"/>
        </w:rPr>
      </w:pPr>
    </w:p>
    <w:p w:rsidR="0010309E" w:rsidRPr="000F0192" w:rsidRDefault="0010309E" w:rsidP="0010309E">
      <w:pPr>
        <w:jc w:val="both"/>
      </w:pPr>
      <w:r w:rsidRPr="000D5CD7">
        <w:t>Ние се задължаваме, ако нашата</w:t>
      </w:r>
      <w:r w:rsidRPr="000F0192">
        <w:t xml:space="preserve"> оферта бъде приета, д</w:t>
      </w:r>
      <w:r w:rsidR="00D9093C">
        <w:t>а изпълним предмета на договора</w:t>
      </w:r>
      <w:r w:rsidRPr="000F0192">
        <w:t xml:space="preserve"> съгласно сроковете и условията</w:t>
      </w:r>
      <w:r w:rsidR="00D9093C">
        <w:t>,</w:t>
      </w:r>
      <w:r w:rsidRPr="000F0192">
        <w:t xml:space="preserve"> залегнали в договора.</w:t>
      </w:r>
    </w:p>
    <w:p w:rsidR="0010309E" w:rsidRPr="000F0192" w:rsidRDefault="0010309E" w:rsidP="0010309E">
      <w:pPr>
        <w:autoSpaceDE w:val="0"/>
        <w:autoSpaceDN w:val="0"/>
        <w:adjustRightInd w:val="0"/>
        <w:ind w:left="-180" w:firstLine="720"/>
        <w:jc w:val="both"/>
      </w:pPr>
    </w:p>
    <w:p w:rsidR="0010309E" w:rsidRDefault="0010309E" w:rsidP="0010309E"/>
    <w:p w:rsidR="0010309E" w:rsidRPr="00E9156A" w:rsidRDefault="0010309E" w:rsidP="0010309E">
      <w:pPr>
        <w:jc w:val="both"/>
        <w:rPr>
          <w:rFonts w:ascii="Verdana" w:hAnsi="Verdana"/>
          <w:sz w:val="22"/>
          <w:szCs w:val="22"/>
        </w:rPr>
      </w:pPr>
      <w:r w:rsidRPr="00E9156A">
        <w:rPr>
          <w:b/>
          <w:i/>
          <w:sz w:val="22"/>
          <w:szCs w:val="22"/>
        </w:rPr>
        <w:t xml:space="preserve">*Забележка: </w:t>
      </w:r>
      <w:r w:rsidRPr="00E9156A">
        <w:rPr>
          <w:i/>
          <w:sz w:val="22"/>
          <w:szCs w:val="22"/>
        </w:rPr>
        <w:t>Попълненото от участника Ценово предложение, съгласно този образец, както и количествено-стойностните сметки и анализи на единичните цени, неразделна част към него, се поставя в отделен запечатан непрозрачен плик с надпис "Предлагани ценови параметри".</w:t>
      </w:r>
      <w:r w:rsidRPr="00E9156A">
        <w:rPr>
          <w:rFonts w:ascii="Verdana" w:hAnsi="Verdana"/>
          <w:sz w:val="22"/>
          <w:szCs w:val="22"/>
        </w:rPr>
        <w:t xml:space="preserve"> </w:t>
      </w:r>
    </w:p>
    <w:p w:rsidR="0010309E" w:rsidRPr="00AE0D95" w:rsidRDefault="0010309E" w:rsidP="0010309E">
      <w:pPr>
        <w:jc w:val="both"/>
        <w:rPr>
          <w:b/>
          <w:i/>
          <w:sz w:val="22"/>
          <w:szCs w:val="22"/>
        </w:rPr>
      </w:pPr>
    </w:p>
    <w:p w:rsidR="0010309E" w:rsidRPr="00AE0D95" w:rsidRDefault="0010309E" w:rsidP="0010309E">
      <w:pPr>
        <w:jc w:val="both"/>
        <w:rPr>
          <w:b/>
          <w:i/>
          <w:sz w:val="22"/>
          <w:szCs w:val="22"/>
        </w:rPr>
      </w:pPr>
      <w:r w:rsidRPr="00AE0D95">
        <w:rPr>
          <w:b/>
          <w:i/>
          <w:sz w:val="22"/>
          <w:szCs w:val="22"/>
        </w:rPr>
        <w:t xml:space="preserve">При несъответствие между посочената обща цена в цифри и изписаната </w:t>
      </w:r>
      <w:r w:rsidR="00D9093C" w:rsidRPr="00AE0D95">
        <w:rPr>
          <w:b/>
          <w:i/>
          <w:sz w:val="22"/>
          <w:szCs w:val="22"/>
        </w:rPr>
        <w:t xml:space="preserve">с думи </w:t>
      </w:r>
      <w:r w:rsidRPr="00AE0D95">
        <w:rPr>
          <w:b/>
          <w:i/>
          <w:sz w:val="22"/>
          <w:szCs w:val="22"/>
        </w:rPr>
        <w:t>обща цена, ще се взема предвид изписаната такава с думи.</w:t>
      </w:r>
    </w:p>
    <w:p w:rsidR="0010309E" w:rsidRPr="000F0192" w:rsidRDefault="0010309E" w:rsidP="0010309E">
      <w:pPr>
        <w:jc w:val="both"/>
      </w:pPr>
    </w:p>
    <w:p w:rsidR="0010309E" w:rsidRDefault="0010309E" w:rsidP="0010309E">
      <w:pPr>
        <w:jc w:val="right"/>
        <w:rPr>
          <w:b/>
        </w:rPr>
      </w:pPr>
    </w:p>
    <w:tbl>
      <w:tblPr>
        <w:tblW w:w="9105" w:type="dxa"/>
        <w:tblInd w:w="75" w:type="dxa"/>
        <w:tblCellMar>
          <w:left w:w="0" w:type="dxa"/>
          <w:right w:w="0" w:type="dxa"/>
        </w:tblCellMar>
        <w:tblLook w:val="04A0"/>
      </w:tblPr>
      <w:tblGrid>
        <w:gridCol w:w="9105"/>
      </w:tblGrid>
      <w:tr w:rsidR="0010309E" w:rsidRPr="002226A6" w:rsidTr="00631290">
        <w:tc>
          <w:tcPr>
            <w:tcW w:w="9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09E" w:rsidRPr="002226A6" w:rsidRDefault="0010309E" w:rsidP="0063129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Дата</w:t>
            </w:r>
            <w:r>
              <w:rPr>
                <w:color w:val="000000"/>
              </w:rPr>
              <w:t>:</w:t>
            </w:r>
            <w:r w:rsidRPr="002226A6">
              <w:rPr>
                <w:color w:val="000000"/>
              </w:rPr>
              <w:t xml:space="preserve"> </w:t>
            </w:r>
          </w:p>
        </w:tc>
      </w:tr>
      <w:tr w:rsidR="0010309E" w:rsidRPr="002226A6" w:rsidTr="00631290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09E" w:rsidRPr="002226A6" w:rsidRDefault="0010309E" w:rsidP="0063129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Име и фамилия</w:t>
            </w:r>
            <w:r>
              <w:rPr>
                <w:color w:val="000000"/>
              </w:rPr>
              <w:t>:</w:t>
            </w:r>
          </w:p>
        </w:tc>
      </w:tr>
      <w:tr w:rsidR="0010309E" w:rsidRPr="002226A6" w:rsidTr="00631290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09E" w:rsidRPr="002226A6" w:rsidRDefault="0010309E" w:rsidP="0063129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Подпис на лицето (и печат)</w:t>
            </w:r>
            <w:r>
              <w:rPr>
                <w:color w:val="000000"/>
              </w:rPr>
              <w:t>:</w:t>
            </w:r>
          </w:p>
        </w:tc>
      </w:tr>
    </w:tbl>
    <w:p w:rsidR="0010309E" w:rsidRPr="00775B24" w:rsidRDefault="0010309E" w:rsidP="0010309E">
      <w:pPr>
        <w:jc w:val="both"/>
        <w:rPr>
          <w:color w:val="000000"/>
        </w:rPr>
      </w:pPr>
      <w:bookmarkStart w:id="4" w:name="anchor-anchor"/>
      <w:bookmarkEnd w:id="4"/>
      <w:r w:rsidRPr="00224993">
        <w:rPr>
          <w:color w:val="000000"/>
        </w:rPr>
        <w:t> </w:t>
      </w:r>
    </w:p>
    <w:p w:rsidR="0010309E" w:rsidRDefault="0010309E" w:rsidP="0010309E">
      <w:pPr>
        <w:spacing w:after="200" w:line="276" w:lineRule="auto"/>
        <w:jc w:val="both"/>
        <w:rPr>
          <w:b/>
        </w:rPr>
      </w:pPr>
    </w:p>
    <w:p w:rsidR="0010309E" w:rsidRPr="0052750D" w:rsidRDefault="0010309E" w:rsidP="0010309E">
      <w:pPr>
        <w:spacing w:after="200" w:line="276" w:lineRule="auto"/>
        <w:jc w:val="both"/>
        <w:rPr>
          <w:b/>
        </w:rPr>
      </w:pPr>
    </w:p>
    <w:p w:rsidR="0010309E" w:rsidRPr="00812C41" w:rsidRDefault="0010309E" w:rsidP="00812C41">
      <w:pPr>
        <w:spacing w:after="200" w:line="276" w:lineRule="auto"/>
        <w:rPr>
          <w:rFonts w:eastAsia="Batang"/>
          <w:b/>
          <w:bCs/>
          <w:lang w:eastAsia="en-US"/>
        </w:rPr>
      </w:pPr>
    </w:p>
    <w:sectPr w:rsidR="0010309E" w:rsidRPr="00812C41" w:rsidSect="00A1479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87EAC81" w15:done="0"/>
  <w15:commentEx w15:paraId="7B3D72EA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52503"/>
    <w:multiLevelType w:val="hybridMultilevel"/>
    <w:tmpl w:val="4D3A2B74"/>
    <w:lvl w:ilvl="0" w:tplc="F74240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6B44E1"/>
    <w:multiLevelType w:val="hybridMultilevel"/>
    <w:tmpl w:val="EE48C554"/>
    <w:lvl w:ilvl="0" w:tplc="E398FE7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ilyana">
    <w15:presenceInfo w15:providerId="AD" w15:userId="S-1-5-21-1098536897-1156214878-3449869908-119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0309E"/>
    <w:rsid w:val="00041F41"/>
    <w:rsid w:val="00062997"/>
    <w:rsid w:val="00076A13"/>
    <w:rsid w:val="00101C3F"/>
    <w:rsid w:val="0010309E"/>
    <w:rsid w:val="0011669A"/>
    <w:rsid w:val="00141401"/>
    <w:rsid w:val="001B210B"/>
    <w:rsid w:val="001C57B7"/>
    <w:rsid w:val="002E0583"/>
    <w:rsid w:val="002E27C9"/>
    <w:rsid w:val="00391A8A"/>
    <w:rsid w:val="003F6668"/>
    <w:rsid w:val="00444472"/>
    <w:rsid w:val="00451852"/>
    <w:rsid w:val="004643C0"/>
    <w:rsid w:val="004727E3"/>
    <w:rsid w:val="0047758D"/>
    <w:rsid w:val="004C320D"/>
    <w:rsid w:val="004E65DF"/>
    <w:rsid w:val="00525D51"/>
    <w:rsid w:val="0057003F"/>
    <w:rsid w:val="005B30B6"/>
    <w:rsid w:val="005F40AE"/>
    <w:rsid w:val="006253AC"/>
    <w:rsid w:val="00633D3F"/>
    <w:rsid w:val="00642D6C"/>
    <w:rsid w:val="00692F3C"/>
    <w:rsid w:val="006A7B45"/>
    <w:rsid w:val="006B3586"/>
    <w:rsid w:val="006E1835"/>
    <w:rsid w:val="00724379"/>
    <w:rsid w:val="00726061"/>
    <w:rsid w:val="00745C54"/>
    <w:rsid w:val="00786477"/>
    <w:rsid w:val="007A43CA"/>
    <w:rsid w:val="0080084A"/>
    <w:rsid w:val="008012E8"/>
    <w:rsid w:val="00812C41"/>
    <w:rsid w:val="0085586C"/>
    <w:rsid w:val="008D0610"/>
    <w:rsid w:val="009760AA"/>
    <w:rsid w:val="00A14796"/>
    <w:rsid w:val="00A96353"/>
    <w:rsid w:val="00AB6BA2"/>
    <w:rsid w:val="00B02CCD"/>
    <w:rsid w:val="00B15B01"/>
    <w:rsid w:val="00B17EFD"/>
    <w:rsid w:val="00B52C8D"/>
    <w:rsid w:val="00B565E0"/>
    <w:rsid w:val="00BE7C74"/>
    <w:rsid w:val="00C00B28"/>
    <w:rsid w:val="00C0328C"/>
    <w:rsid w:val="00C23EFF"/>
    <w:rsid w:val="00C24A32"/>
    <w:rsid w:val="00C312E0"/>
    <w:rsid w:val="00C67313"/>
    <w:rsid w:val="00C931A8"/>
    <w:rsid w:val="00C95B5B"/>
    <w:rsid w:val="00C96642"/>
    <w:rsid w:val="00D017FA"/>
    <w:rsid w:val="00D407B8"/>
    <w:rsid w:val="00D9093C"/>
    <w:rsid w:val="00DF2921"/>
    <w:rsid w:val="00E02BBE"/>
    <w:rsid w:val="00E34EFD"/>
    <w:rsid w:val="00EA381F"/>
    <w:rsid w:val="00F07A0C"/>
    <w:rsid w:val="00F211B2"/>
    <w:rsid w:val="00F25A8D"/>
    <w:rsid w:val="00F72118"/>
    <w:rsid w:val="00F9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на коментар Знак"/>
    <w:link w:val="a4"/>
    <w:rsid w:val="0010309E"/>
    <w:rPr>
      <w:sz w:val="16"/>
      <w:szCs w:val="16"/>
    </w:rPr>
  </w:style>
  <w:style w:type="paragraph" w:styleId="a4">
    <w:name w:val="annotation text"/>
    <w:basedOn w:val="a"/>
    <w:link w:val="a3"/>
    <w:rsid w:val="0010309E"/>
    <w:pPr>
      <w:spacing w:before="120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CommentTextChar1">
    <w:name w:val="Comment Text Char1"/>
    <w:basedOn w:val="a0"/>
    <w:uiPriority w:val="99"/>
    <w:semiHidden/>
    <w:rsid w:val="0010309E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5">
    <w:name w:val="annotation reference"/>
    <w:rsid w:val="0010309E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10309E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10309E"/>
    <w:rPr>
      <w:rFonts w:ascii="Tahoma" w:eastAsia="Times New Roman" w:hAnsi="Tahoma" w:cs="Tahoma"/>
      <w:sz w:val="16"/>
      <w:szCs w:val="16"/>
      <w:lang w:eastAsia="bg-BG"/>
    </w:rPr>
  </w:style>
  <w:style w:type="table" w:styleId="a8">
    <w:name w:val="Table Grid"/>
    <w:basedOn w:val="a1"/>
    <w:uiPriority w:val="59"/>
    <w:rsid w:val="00103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def1">
    <w:name w:val="ldef1"/>
    <w:basedOn w:val="a0"/>
    <w:rsid w:val="001B210B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m">
    <w:name w:val="m"/>
    <w:basedOn w:val="a"/>
    <w:rsid w:val="001B210B"/>
    <w:pPr>
      <w:ind w:firstLine="990"/>
      <w:jc w:val="both"/>
    </w:pPr>
    <w:rPr>
      <w:color w:val="000000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041F41"/>
    <w:pPr>
      <w:spacing w:before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customStyle="1" w:styleId="aa">
    <w:name w:val="Предмет на коментар Знак"/>
    <w:basedOn w:val="a3"/>
    <w:link w:val="a9"/>
    <w:uiPriority w:val="99"/>
    <w:semiHidden/>
    <w:rsid w:val="00041F41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b">
    <w:name w:val="List Paragraph"/>
    <w:basedOn w:val="a"/>
    <w:uiPriority w:val="34"/>
    <w:qFormat/>
    <w:rsid w:val="006B3586"/>
    <w:pPr>
      <w:ind w:left="708"/>
    </w:pPr>
    <w:rPr>
      <w:rFonts w:ascii="Verdana" w:hAnsi="Verdana"/>
      <w:sz w:val="1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на коментар Знак"/>
    <w:link w:val="a4"/>
    <w:rsid w:val="0010309E"/>
    <w:rPr>
      <w:sz w:val="16"/>
      <w:szCs w:val="16"/>
    </w:rPr>
  </w:style>
  <w:style w:type="paragraph" w:styleId="a4">
    <w:name w:val="annotation text"/>
    <w:basedOn w:val="a"/>
    <w:link w:val="a3"/>
    <w:rsid w:val="0010309E"/>
    <w:pPr>
      <w:spacing w:before="120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CommentTextChar1">
    <w:name w:val="Comment Text Char1"/>
    <w:basedOn w:val="a0"/>
    <w:uiPriority w:val="99"/>
    <w:semiHidden/>
    <w:rsid w:val="0010309E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5">
    <w:name w:val="annotation reference"/>
    <w:rsid w:val="0010309E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10309E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10309E"/>
    <w:rPr>
      <w:rFonts w:ascii="Tahoma" w:eastAsia="Times New Roman" w:hAnsi="Tahoma" w:cs="Tahoma"/>
      <w:sz w:val="16"/>
      <w:szCs w:val="16"/>
      <w:lang w:eastAsia="bg-BG"/>
    </w:rPr>
  </w:style>
  <w:style w:type="table" w:styleId="a8">
    <w:name w:val="Table Grid"/>
    <w:basedOn w:val="a1"/>
    <w:uiPriority w:val="59"/>
    <w:rsid w:val="00103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def1">
    <w:name w:val="ldef1"/>
    <w:basedOn w:val="a0"/>
    <w:rsid w:val="001B210B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m">
    <w:name w:val="m"/>
    <w:basedOn w:val="a"/>
    <w:rsid w:val="001B210B"/>
    <w:pPr>
      <w:ind w:firstLine="990"/>
      <w:jc w:val="both"/>
    </w:pPr>
    <w:rPr>
      <w:color w:val="000000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041F41"/>
    <w:pPr>
      <w:spacing w:before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customStyle="1" w:styleId="aa">
    <w:name w:val="Предмет на коментар Знак"/>
    <w:basedOn w:val="a3"/>
    <w:link w:val="a9"/>
    <w:uiPriority w:val="99"/>
    <w:semiHidden/>
    <w:rsid w:val="00041F41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b">
    <w:name w:val="List Paragraph"/>
    <w:basedOn w:val="a"/>
    <w:uiPriority w:val="34"/>
    <w:qFormat/>
    <w:rsid w:val="006B3586"/>
    <w:pPr>
      <w:ind w:left="708"/>
    </w:pPr>
    <w:rPr>
      <w:rFonts w:ascii="Verdana" w:hAnsi="Verdana"/>
      <w:sz w:val="18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190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BB2C6-DC4B-4E65-B7A7-D62382990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8</Pages>
  <Words>1782</Words>
  <Characters>10160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desislava zdravkova</dc:creator>
  <cp:lastModifiedBy>DSA</cp:lastModifiedBy>
  <cp:revision>66</cp:revision>
  <cp:lastPrinted>2017-05-26T06:11:00Z</cp:lastPrinted>
  <dcterms:created xsi:type="dcterms:W3CDTF">2016-06-13T11:23:00Z</dcterms:created>
  <dcterms:modified xsi:type="dcterms:W3CDTF">2017-06-16T07:43:00Z</dcterms:modified>
</cp:coreProperties>
</file>